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95A7" w14:textId="77777777" w:rsidR="001C0D1C" w:rsidRDefault="005357E5">
      <w:pPr>
        <w:pStyle w:val="Heading1"/>
      </w:pPr>
      <w:bookmarkStart w:id="0" w:name="_Hlk178078139"/>
      <w:bookmarkEnd w:id="0"/>
      <w:r>
        <w:t>Toxicant default guideline values for aquatic ecosystem protection</w:t>
      </w:r>
    </w:p>
    <w:p w14:paraId="0AB1FEF7" w14:textId="036BD857" w:rsidR="001C0D1C" w:rsidRDefault="005357E5">
      <w:pPr>
        <w:pStyle w:val="Subtitle"/>
      </w:pPr>
      <w:r>
        <w:t xml:space="preserve">Diuron in </w:t>
      </w:r>
      <w:r w:rsidR="00DD0BFF">
        <w:t>fresh</w:t>
      </w:r>
      <w:r w:rsidR="004D52CE">
        <w:t>water</w:t>
      </w:r>
    </w:p>
    <w:p w14:paraId="698EEE4B" w14:textId="77777777" w:rsidR="001C0D1C" w:rsidRDefault="005357E5">
      <w:pPr>
        <w:pStyle w:val="Documenttype"/>
      </w:pPr>
      <w:r>
        <w:t>Technical brief</w:t>
      </w:r>
    </w:p>
    <w:p w14:paraId="2B58A5AA" w14:textId="7219FAD7" w:rsidR="001C0D1C" w:rsidRPr="00724AFF" w:rsidRDefault="00A45B54">
      <w:pPr>
        <w:pStyle w:val="Publicationdate"/>
      </w:pPr>
      <w:r>
        <w:t>October</w:t>
      </w:r>
      <w:r w:rsidR="00E44FDD" w:rsidRPr="00724AFF">
        <w:t xml:space="preserve"> 202</w:t>
      </w:r>
      <w:r w:rsidR="00BB7CC9" w:rsidRPr="00724AFF">
        <w:t>4</w:t>
      </w:r>
    </w:p>
    <w:p w14:paraId="02D82C40" w14:textId="77777777" w:rsidR="001C0D1C" w:rsidRDefault="005357E5">
      <w:pPr>
        <w:spacing w:after="0" w:line="240" w:lineRule="auto"/>
        <w:rPr>
          <w:noProof/>
          <w:lang w:eastAsia="en-AU"/>
        </w:rPr>
      </w:pPr>
      <w:r>
        <w:br w:type="page"/>
      </w:r>
    </w:p>
    <w:p w14:paraId="3A263D49" w14:textId="1623E3D4" w:rsidR="001C0D1C" w:rsidRDefault="005357E5">
      <w:pPr>
        <w:rPr>
          <w:sz w:val="18"/>
          <w:szCs w:val="18"/>
        </w:rPr>
      </w:pPr>
      <w:r>
        <w:rPr>
          <w:sz w:val="18"/>
          <w:szCs w:val="18"/>
        </w:rPr>
        <w:lastRenderedPageBreak/>
        <w:t xml:space="preserve">© Commonwealth of Australia </w:t>
      </w:r>
      <w:r w:rsidR="00D9227F">
        <w:rPr>
          <w:sz w:val="18"/>
          <w:szCs w:val="18"/>
        </w:rPr>
        <w:t>202</w:t>
      </w:r>
      <w:r w:rsidR="003159C0">
        <w:rPr>
          <w:sz w:val="18"/>
          <w:szCs w:val="18"/>
        </w:rPr>
        <w:t>4</w:t>
      </w:r>
    </w:p>
    <w:p w14:paraId="6809EF8A" w14:textId="77777777" w:rsidR="001C0D1C" w:rsidRDefault="005357E5">
      <w:pPr>
        <w:spacing w:after="0"/>
        <w:rPr>
          <w:rFonts w:ascii="Calibri" w:hAnsi="Calibri"/>
          <w:b/>
          <w:sz w:val="18"/>
          <w:szCs w:val="18"/>
        </w:rPr>
      </w:pPr>
      <w:r>
        <w:rPr>
          <w:rFonts w:ascii="Calibri" w:hAnsi="Calibri"/>
          <w:b/>
          <w:sz w:val="18"/>
          <w:szCs w:val="18"/>
        </w:rPr>
        <w:t>Ownership of intellectual property rights</w:t>
      </w:r>
    </w:p>
    <w:p w14:paraId="60375FB1" w14:textId="77777777" w:rsidR="004D52CE" w:rsidRDefault="005357E5"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475EEBFB" w14:textId="77777777" w:rsidR="00B151F6" w:rsidRDefault="005357E5" w:rsidP="00B151F6">
      <w:pPr>
        <w:spacing w:after="0"/>
        <w:rPr>
          <w:rFonts w:ascii="Calibri" w:hAnsi="Calibri"/>
          <w:b/>
          <w:sz w:val="18"/>
          <w:szCs w:val="18"/>
        </w:rPr>
      </w:pPr>
      <w:r>
        <w:rPr>
          <w:rFonts w:ascii="Calibri" w:hAnsi="Calibri"/>
          <w:b/>
          <w:sz w:val="18"/>
          <w:szCs w:val="18"/>
        </w:rPr>
        <w:t>Creative Commons licence</w:t>
      </w:r>
    </w:p>
    <w:p w14:paraId="1F8FDE7E" w14:textId="77777777" w:rsidR="00B151F6" w:rsidRDefault="005357E5"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6D57473C" w14:textId="070368C6" w:rsidR="00B151F6" w:rsidRDefault="005357E5" w:rsidP="00B151F6">
      <w:pPr>
        <w:rPr>
          <w:sz w:val="18"/>
          <w:szCs w:val="18"/>
        </w:rPr>
      </w:pPr>
      <w:r>
        <w:rPr>
          <w:noProof/>
          <w:sz w:val="18"/>
          <w:szCs w:val="18"/>
          <w:lang w:eastAsia="en-AU"/>
        </w:rPr>
        <w:drawing>
          <wp:inline distT="0" distB="0" distL="0" distR="0" wp14:anchorId="611CBF11" wp14:editId="4E746A4B">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30681"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sidR="002D1635">
          <w:rPr>
            <w:rStyle w:val="Hyperlink"/>
            <w:sz w:val="18"/>
            <w:szCs w:val="18"/>
          </w:rPr>
          <w:t>summary of the licence terms</w:t>
        </w:r>
      </w:hyperlink>
      <w:r w:rsidR="002D1635">
        <w:rPr>
          <w:sz w:val="18"/>
          <w:szCs w:val="18"/>
        </w:rPr>
        <w:t xml:space="preserve"> or the </w:t>
      </w:r>
      <w:hyperlink r:id="rId13" w:history="1">
        <w:r w:rsidR="002D1635">
          <w:rPr>
            <w:rStyle w:val="Hyperlink"/>
            <w:sz w:val="18"/>
            <w:szCs w:val="18"/>
          </w:rPr>
          <w:t>full licence terms</w:t>
        </w:r>
      </w:hyperlink>
      <w:r>
        <w:rPr>
          <w:sz w:val="18"/>
          <w:szCs w:val="18"/>
        </w:rPr>
        <w:t>.</w:t>
      </w:r>
    </w:p>
    <w:p w14:paraId="4854C33B" w14:textId="546E5877" w:rsidR="00B151F6" w:rsidRDefault="005357E5" w:rsidP="00B151F6">
      <w:pPr>
        <w:rPr>
          <w:sz w:val="18"/>
          <w:szCs w:val="18"/>
        </w:rPr>
      </w:pPr>
      <w:r>
        <w:rPr>
          <w:sz w:val="18"/>
          <w:szCs w:val="18"/>
        </w:rPr>
        <w:t xml:space="preserve">Inquiries about the licence and any use of this document should be emailed to </w:t>
      </w:r>
      <w:hyperlink r:id="rId14" w:history="1">
        <w:r w:rsidR="00586BF2" w:rsidRPr="00915947">
          <w:rPr>
            <w:rStyle w:val="Hyperlink"/>
            <w:sz w:val="18"/>
            <w:szCs w:val="18"/>
          </w:rPr>
          <w:t>copyright@dcceew.gov.au</w:t>
        </w:r>
      </w:hyperlink>
      <w:r>
        <w:rPr>
          <w:sz w:val="18"/>
          <w:szCs w:val="18"/>
        </w:rPr>
        <w:t>.</w:t>
      </w:r>
    </w:p>
    <w:p w14:paraId="76D280C7" w14:textId="77777777" w:rsidR="001C0D1C" w:rsidRDefault="005357E5">
      <w:pPr>
        <w:spacing w:after="0"/>
        <w:rPr>
          <w:rFonts w:ascii="Calibri" w:hAnsi="Calibri"/>
          <w:b/>
          <w:sz w:val="18"/>
          <w:szCs w:val="18"/>
        </w:rPr>
      </w:pPr>
      <w:r>
        <w:rPr>
          <w:rFonts w:ascii="Calibri" w:hAnsi="Calibri"/>
          <w:b/>
          <w:sz w:val="18"/>
          <w:szCs w:val="18"/>
        </w:rPr>
        <w:t>Cataloguing data</w:t>
      </w:r>
    </w:p>
    <w:p w14:paraId="04A3440A" w14:textId="53FDADDF" w:rsidR="00B151F6" w:rsidRDefault="005357E5"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D9227F">
        <w:rPr>
          <w:sz w:val="18"/>
          <w:szCs w:val="18"/>
        </w:rPr>
        <w:t>202</w:t>
      </w:r>
      <w:r w:rsidR="003159C0">
        <w:rPr>
          <w:sz w:val="18"/>
          <w:szCs w:val="18"/>
        </w:rPr>
        <w:t>4</w:t>
      </w:r>
      <w:r>
        <w:rPr>
          <w:sz w:val="18"/>
          <w:szCs w:val="18"/>
        </w:rPr>
        <w:t>,</w:t>
      </w:r>
      <w:r w:rsidR="00DF1801">
        <w:rPr>
          <w:sz w:val="18"/>
          <w:szCs w:val="18"/>
        </w:rPr>
        <w:t xml:space="preserve"> </w:t>
      </w:r>
      <w:r>
        <w:rPr>
          <w:i/>
          <w:sz w:val="18"/>
          <w:szCs w:val="18"/>
        </w:rPr>
        <w:t xml:space="preserve">Toxicant default guideline values for aquatic ecosystem protection: </w:t>
      </w:r>
      <w:r w:rsidR="007160F5">
        <w:rPr>
          <w:i/>
          <w:sz w:val="18"/>
          <w:szCs w:val="18"/>
        </w:rPr>
        <w:t xml:space="preserve">Diuron in </w:t>
      </w:r>
      <w:r w:rsidR="00DD0BFF">
        <w:rPr>
          <w:i/>
          <w:sz w:val="18"/>
          <w:szCs w:val="18"/>
        </w:rPr>
        <w:t>fresh</w:t>
      </w:r>
      <w:r>
        <w:rPr>
          <w:i/>
          <w:sz w:val="18"/>
          <w:szCs w:val="18"/>
        </w:rPr>
        <w:t xml:space="preserve">water. </w:t>
      </w:r>
      <w:r w:rsidR="00343147">
        <w:rPr>
          <w:sz w:val="18"/>
          <w:szCs w:val="18"/>
        </w:rPr>
        <w:t>Australian and New Zealand Guidelines for Fresh and Marine Water Quality.</w:t>
      </w:r>
      <w:r w:rsidR="00343147" w:rsidRPr="00D47CA4">
        <w:rPr>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0675DCEC" w14:textId="5FC562FC" w:rsidR="00B151F6" w:rsidRDefault="005357E5" w:rsidP="00B151F6">
      <w:pPr>
        <w:rPr>
          <w:sz w:val="18"/>
          <w:szCs w:val="18"/>
        </w:rPr>
      </w:pPr>
      <w:r>
        <w:rPr>
          <w:sz w:val="18"/>
          <w:szCs w:val="18"/>
        </w:rPr>
        <w:t xml:space="preserve">This publication is available at </w:t>
      </w:r>
      <w:hyperlink r:id="rId15" w:history="1">
        <w:r w:rsidR="004E4B06" w:rsidRPr="00017770">
          <w:rPr>
            <w:rStyle w:val="Hyperlink"/>
            <w:sz w:val="18"/>
            <w:szCs w:val="18"/>
          </w:rPr>
          <w:t>waterquality.gov.au/anz-guidelines/guideline-values/default/water-quality-toxicants/toxicants</w:t>
        </w:r>
      </w:hyperlink>
      <w:r>
        <w:rPr>
          <w:sz w:val="18"/>
          <w:szCs w:val="18"/>
        </w:rPr>
        <w:t>.</w:t>
      </w:r>
    </w:p>
    <w:p w14:paraId="72A9006E" w14:textId="77777777" w:rsidR="00824850" w:rsidRDefault="005357E5" w:rsidP="00824850">
      <w:pPr>
        <w:spacing w:after="0"/>
        <w:rPr>
          <w:b/>
          <w:sz w:val="18"/>
          <w:szCs w:val="18"/>
        </w:rPr>
      </w:pPr>
      <w:r w:rsidRPr="00824850">
        <w:rPr>
          <w:b/>
          <w:sz w:val="18"/>
          <w:szCs w:val="18"/>
        </w:rPr>
        <w:t>Contact</w:t>
      </w:r>
    </w:p>
    <w:p w14:paraId="51BD80C2" w14:textId="77777777" w:rsidR="00E94884" w:rsidRDefault="00E94884" w:rsidP="00E94884">
      <w:pPr>
        <w:spacing w:after="0"/>
        <w:rPr>
          <w:b/>
          <w:sz w:val="18"/>
          <w:szCs w:val="18"/>
        </w:rPr>
      </w:pPr>
      <w:r>
        <w:rPr>
          <w:sz w:val="18"/>
          <w:szCs w:val="18"/>
        </w:rPr>
        <w:t xml:space="preserve">Australian Government </w:t>
      </w:r>
      <w:bookmarkStart w:id="1" w:name="_Hlk134088979"/>
      <w:r>
        <w:rPr>
          <w:sz w:val="18"/>
          <w:szCs w:val="18"/>
        </w:rPr>
        <w:t xml:space="preserve">Department of Climate Change, Energy, the Environment and Water </w:t>
      </w:r>
    </w:p>
    <w:bookmarkEnd w:id="1"/>
    <w:p w14:paraId="6E0176A7" w14:textId="77777777" w:rsidR="00E94884" w:rsidRPr="00824850" w:rsidRDefault="00E94884" w:rsidP="00E94884">
      <w:pPr>
        <w:spacing w:after="0"/>
        <w:rPr>
          <w:b/>
          <w:sz w:val="18"/>
          <w:szCs w:val="18"/>
        </w:rPr>
      </w:pPr>
      <w:r>
        <w:rPr>
          <w:sz w:val="18"/>
          <w:szCs w:val="18"/>
        </w:rPr>
        <w:t>GPO Box 3090 Canberra ACT 2601</w:t>
      </w:r>
    </w:p>
    <w:p w14:paraId="4931DF40" w14:textId="77777777" w:rsidR="00E94884" w:rsidRDefault="00E94884" w:rsidP="00E94884">
      <w:pPr>
        <w:spacing w:after="0"/>
        <w:rPr>
          <w:sz w:val="18"/>
          <w:szCs w:val="18"/>
        </w:rPr>
      </w:pPr>
      <w:r>
        <w:rPr>
          <w:sz w:val="18"/>
          <w:szCs w:val="18"/>
        </w:rPr>
        <w:t>General enquiries: 1800 920 528</w:t>
      </w:r>
    </w:p>
    <w:p w14:paraId="1736588B" w14:textId="194E7A63" w:rsidR="001C0D1C" w:rsidRDefault="00E94884" w:rsidP="00E94884">
      <w:pPr>
        <w:spacing w:after="120"/>
        <w:rPr>
          <w:sz w:val="18"/>
          <w:szCs w:val="18"/>
        </w:rPr>
      </w:pPr>
      <w:r>
        <w:rPr>
          <w:sz w:val="18"/>
          <w:szCs w:val="18"/>
        </w:rPr>
        <w:t xml:space="preserve">Email </w:t>
      </w:r>
      <w:hyperlink r:id="rId16" w:history="1">
        <w:r w:rsidRPr="00B87B49">
          <w:rPr>
            <w:rStyle w:val="Hyperlink"/>
            <w:sz w:val="18"/>
            <w:szCs w:val="18"/>
          </w:rPr>
          <w:t>waterquality@dcceew.gov.au</w:t>
        </w:r>
      </w:hyperlink>
    </w:p>
    <w:p w14:paraId="1AEF952E" w14:textId="77777777" w:rsidR="00B151F6" w:rsidRDefault="005357E5" w:rsidP="00B151F6">
      <w:pPr>
        <w:spacing w:after="0"/>
        <w:rPr>
          <w:rFonts w:ascii="Calibri" w:hAnsi="Calibri"/>
          <w:b/>
          <w:sz w:val="18"/>
          <w:szCs w:val="18"/>
        </w:rPr>
      </w:pPr>
      <w:r>
        <w:rPr>
          <w:rFonts w:ascii="Calibri" w:hAnsi="Calibri"/>
          <w:b/>
          <w:sz w:val="18"/>
          <w:szCs w:val="18"/>
        </w:rPr>
        <w:t>Disclaimer</w:t>
      </w:r>
    </w:p>
    <w:p w14:paraId="743AC087" w14:textId="77777777" w:rsidR="00B151F6" w:rsidRDefault="005357E5" w:rsidP="00D9227F">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46CECD9" w14:textId="77777777" w:rsidR="00B151F6" w:rsidRDefault="005357E5" w:rsidP="00B151F6">
      <w:pPr>
        <w:spacing w:after="0"/>
        <w:rPr>
          <w:rFonts w:ascii="Calibri" w:hAnsi="Calibri"/>
          <w:b/>
          <w:sz w:val="18"/>
          <w:szCs w:val="18"/>
        </w:rPr>
      </w:pPr>
      <w:r>
        <w:rPr>
          <w:rFonts w:ascii="Calibri" w:hAnsi="Calibri"/>
          <w:b/>
          <w:sz w:val="18"/>
          <w:szCs w:val="18"/>
        </w:rPr>
        <w:t>Acknowledgements</w:t>
      </w:r>
    </w:p>
    <w:p w14:paraId="1E4886CE" w14:textId="56B2F848" w:rsidR="00D9227F" w:rsidRDefault="005357E5" w:rsidP="008F7426">
      <w:pPr>
        <w:rPr>
          <w:sz w:val="18"/>
          <w:szCs w:val="18"/>
        </w:rPr>
      </w:pPr>
      <w:r w:rsidRPr="008F7426">
        <w:rPr>
          <w:sz w:val="18"/>
          <w:szCs w:val="18"/>
        </w:rPr>
        <w:t xml:space="preserve">The default guideline values </w:t>
      </w:r>
      <w:r w:rsidR="00FF1685">
        <w:rPr>
          <w:sz w:val="18"/>
          <w:szCs w:val="18"/>
        </w:rPr>
        <w:t xml:space="preserve">(DGVs) </w:t>
      </w:r>
      <w:r w:rsidRPr="008F7426">
        <w:rPr>
          <w:sz w:val="18"/>
          <w:szCs w:val="18"/>
        </w:rPr>
        <w:t xml:space="preserve">were derived by Olivia C King and Dr Rachael A Smith (Water Quality and Investigations, Environmental Monitoring and Assessment Sciences, Science </w:t>
      </w:r>
      <w:r w:rsidR="00D604B7">
        <w:rPr>
          <w:sz w:val="18"/>
          <w:szCs w:val="18"/>
        </w:rPr>
        <w:t>&amp; Technology</w:t>
      </w:r>
      <w:r w:rsidRPr="008F7426">
        <w:rPr>
          <w:sz w:val="18"/>
          <w:szCs w:val="18"/>
        </w:rPr>
        <w:t xml:space="preserve">, </w:t>
      </w:r>
      <w:r w:rsidR="00D604B7">
        <w:rPr>
          <w:sz w:val="18"/>
          <w:szCs w:val="18"/>
        </w:rPr>
        <w:t xml:space="preserve">Queensland </w:t>
      </w:r>
      <w:r w:rsidRPr="008F7426">
        <w:rPr>
          <w:sz w:val="18"/>
          <w:szCs w:val="18"/>
        </w:rPr>
        <w:t>Depart</w:t>
      </w:r>
      <w:r w:rsidR="00D604B7">
        <w:rPr>
          <w:sz w:val="18"/>
          <w:szCs w:val="18"/>
        </w:rPr>
        <w:t>ment of Environment and Science</w:t>
      </w:r>
      <w:r w:rsidR="00FF1685">
        <w:rPr>
          <w:sz w:val="18"/>
          <w:szCs w:val="18"/>
        </w:rPr>
        <w:t xml:space="preserve"> (DES)</w:t>
      </w:r>
      <w:r w:rsidRPr="008F7426">
        <w:rPr>
          <w:sz w:val="18"/>
          <w:szCs w:val="18"/>
        </w:rPr>
        <w:t>)</w:t>
      </w:r>
      <w:r w:rsidR="007160F5">
        <w:rPr>
          <w:sz w:val="18"/>
          <w:szCs w:val="18"/>
        </w:rPr>
        <w:t xml:space="preserve"> </w:t>
      </w:r>
      <w:r w:rsidRPr="008F7426">
        <w:rPr>
          <w:sz w:val="18"/>
          <w:szCs w:val="18"/>
        </w:rPr>
        <w:t>and Dr Michael St J Warne (School of Earth and Environmental Sciences, University of Queensland; DES; Centre for Agroecology, Water and Resilience</w:t>
      </w:r>
      <w:r w:rsidR="00101C9B">
        <w:rPr>
          <w:sz w:val="18"/>
          <w:szCs w:val="18"/>
        </w:rPr>
        <w:t>,</w:t>
      </w:r>
      <w:r w:rsidRPr="008F7426">
        <w:rPr>
          <w:sz w:val="18"/>
          <w:szCs w:val="18"/>
        </w:rPr>
        <w:t xml:space="preserve"> Coventry University, West Midlands, United Kingdom).</w:t>
      </w:r>
      <w:r>
        <w:rPr>
          <w:sz w:val="18"/>
          <w:szCs w:val="18"/>
        </w:rPr>
        <w:t xml:space="preserve"> </w:t>
      </w:r>
      <w:r w:rsidR="001B1DB2">
        <w:rPr>
          <w:sz w:val="18"/>
          <w:szCs w:val="18"/>
        </w:rPr>
        <w:t>The DGVs</w:t>
      </w:r>
      <w:r w:rsidR="00B151F6">
        <w:rPr>
          <w:sz w:val="18"/>
          <w:szCs w:val="18"/>
        </w:rPr>
        <w:t xml:space="preserve"> were peer reviewed by two anonymous reviewers</w:t>
      </w:r>
      <w:r w:rsidR="00E75063">
        <w:rPr>
          <w:sz w:val="18"/>
          <w:szCs w:val="18"/>
        </w:rPr>
        <w:t xml:space="preserve">, </w:t>
      </w:r>
      <w:r w:rsidR="005F10C2">
        <w:rPr>
          <w:sz w:val="18"/>
          <w:szCs w:val="18"/>
        </w:rPr>
        <w:t xml:space="preserve">by </w:t>
      </w:r>
      <w:r w:rsidR="00E75063">
        <w:rPr>
          <w:sz w:val="18"/>
          <w:szCs w:val="18"/>
        </w:rPr>
        <w:t>Dr Reinier Mann (DES)</w:t>
      </w:r>
      <w:r w:rsidR="00B151F6">
        <w:rPr>
          <w:sz w:val="18"/>
          <w:szCs w:val="18"/>
        </w:rPr>
        <w:t xml:space="preserve"> and</w:t>
      </w:r>
      <w:r>
        <w:rPr>
          <w:sz w:val="18"/>
          <w:szCs w:val="18"/>
        </w:rPr>
        <w:t xml:space="preserve"> </w:t>
      </w:r>
      <w:r w:rsidR="00B151F6">
        <w:rPr>
          <w:sz w:val="18"/>
          <w:szCs w:val="18"/>
        </w:rPr>
        <w:t>contracted technical advisor</w:t>
      </w:r>
      <w:r w:rsidR="009E69D9">
        <w:rPr>
          <w:sz w:val="18"/>
          <w:szCs w:val="18"/>
        </w:rPr>
        <w:t>s</w:t>
      </w:r>
      <w:r w:rsidR="00B151F6">
        <w:rPr>
          <w:sz w:val="18"/>
          <w:szCs w:val="18"/>
        </w:rPr>
        <w:t xml:space="preserve"> Dr Rick van Dam</w:t>
      </w:r>
      <w:r w:rsidR="009E69D9">
        <w:rPr>
          <w:sz w:val="18"/>
          <w:szCs w:val="18"/>
        </w:rPr>
        <w:t xml:space="preserve"> and Dr Melanie Trenfield</w:t>
      </w:r>
      <w:r w:rsidR="00B151F6">
        <w:rPr>
          <w:sz w:val="18"/>
          <w:szCs w:val="18"/>
        </w:rPr>
        <w:t>.</w:t>
      </w:r>
    </w:p>
    <w:p w14:paraId="615FFD25" w14:textId="77777777" w:rsidR="00101C9B" w:rsidRDefault="005357E5" w:rsidP="00101C9B">
      <w:pPr>
        <w:spacing w:after="0"/>
        <w:rPr>
          <w:sz w:val="18"/>
          <w:szCs w:val="18"/>
        </w:rPr>
      </w:pPr>
      <w:r>
        <w:rPr>
          <w:noProof/>
          <w:sz w:val="18"/>
          <w:szCs w:val="18"/>
          <w:lang w:eastAsia="en-AU"/>
        </w:rPr>
        <w:drawing>
          <wp:inline distT="0" distB="0" distL="0" distR="0" wp14:anchorId="331C2797" wp14:editId="67509D53">
            <wp:extent cx="5754784" cy="1602740"/>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20027" name="DA2834_1216_Water Quality state logos.jpg"/>
                    <pic:cNvPicPr/>
                  </pic:nvPicPr>
                  <pic:blipFill rotWithShape="1">
                    <a:blip r:embed="rId17">
                      <a:extLst>
                        <a:ext uri="{28A0092B-C50C-407E-A947-70E740481C1C}">
                          <a14:useLocalDpi xmlns:a14="http://schemas.microsoft.com/office/drawing/2010/main" val="0"/>
                        </a:ext>
                      </a:extLst>
                    </a:blip>
                    <a:srcRect t="25793" b="3667"/>
                    <a:stretch/>
                  </pic:blipFill>
                  <pic:spPr bwMode="auto">
                    <a:xfrm>
                      <a:off x="0" y="0"/>
                      <a:ext cx="5759450" cy="1604040"/>
                    </a:xfrm>
                    <a:prstGeom prst="rect">
                      <a:avLst/>
                    </a:prstGeom>
                    <a:ln>
                      <a:noFill/>
                    </a:ln>
                    <a:extLst>
                      <a:ext uri="{53640926-AAD7-44D8-BBD7-CCE9431645EC}">
                        <a14:shadowObscured xmlns:a14="http://schemas.microsoft.com/office/drawing/2010/main"/>
                      </a:ext>
                    </a:extLst>
                  </pic:spPr>
                </pic:pic>
              </a:graphicData>
            </a:graphic>
          </wp:inline>
        </w:drawing>
      </w:r>
    </w:p>
    <w:p w14:paraId="58ED1BC3" w14:textId="440DD2E2" w:rsidR="00FF1685" w:rsidRDefault="005357E5" w:rsidP="00101C9B">
      <w:pPr>
        <w:pStyle w:val="FigureTableNoteSource"/>
        <w:spacing w:before="0" w:after="0" w:line="240" w:lineRule="auto"/>
      </w:pPr>
      <w:r>
        <w:br w:type="page"/>
      </w:r>
    </w:p>
    <w:p w14:paraId="6C5A410B" w14:textId="77777777" w:rsidR="001C0D1C" w:rsidRDefault="005357E5">
      <w:pPr>
        <w:pStyle w:val="TOCHeading"/>
      </w:pPr>
      <w:r>
        <w:lastRenderedPageBreak/>
        <w:t>Contents</w:t>
      </w:r>
    </w:p>
    <w:p w14:paraId="254EA16F" w14:textId="5011C932" w:rsidR="00AA172E" w:rsidRDefault="005357E5">
      <w:pPr>
        <w:pStyle w:val="TOC1"/>
        <w:rPr>
          <w:rFonts w:eastAsiaTheme="minorEastAsia"/>
          <w:b w:val="0"/>
          <w:kern w:val="2"/>
          <w:lang w:eastAsia="en-AU"/>
          <w14:ligatures w14:val="standardContextual"/>
        </w:rPr>
      </w:pPr>
      <w:r>
        <w:rPr>
          <w:b w:val="0"/>
          <w:szCs w:val="24"/>
        </w:rPr>
        <w:fldChar w:fldCharType="begin"/>
      </w:r>
      <w:r>
        <w:rPr>
          <w:b w:val="0"/>
          <w:szCs w:val="24"/>
        </w:rPr>
        <w:instrText xml:space="preserve"> TOC \t "Heading 2,1,Heading 3,2" </w:instrText>
      </w:r>
      <w:r>
        <w:rPr>
          <w:b w:val="0"/>
          <w:szCs w:val="24"/>
        </w:rPr>
        <w:fldChar w:fldCharType="separate"/>
      </w:r>
      <w:r w:rsidR="00AA172E">
        <w:t>Summary</w:t>
      </w:r>
      <w:r w:rsidR="00AA172E">
        <w:tab/>
      </w:r>
      <w:r w:rsidR="00AA172E">
        <w:fldChar w:fldCharType="begin"/>
      </w:r>
      <w:r w:rsidR="00AA172E">
        <w:instrText xml:space="preserve"> PAGEREF _Toc147637711 \h </w:instrText>
      </w:r>
      <w:r w:rsidR="00AA172E">
        <w:fldChar w:fldCharType="separate"/>
      </w:r>
      <w:r w:rsidR="000139D1">
        <w:t>iv</w:t>
      </w:r>
      <w:r w:rsidR="00AA172E">
        <w:fldChar w:fldCharType="end"/>
      </w:r>
    </w:p>
    <w:p w14:paraId="5493D6C5" w14:textId="6E9D2CDC" w:rsidR="00AA172E" w:rsidRDefault="00AA172E">
      <w:pPr>
        <w:pStyle w:val="TOC1"/>
        <w:rPr>
          <w:rFonts w:eastAsiaTheme="minorEastAsia"/>
          <w:b w:val="0"/>
          <w:kern w:val="2"/>
          <w:lang w:eastAsia="en-AU"/>
          <w14:ligatures w14:val="standardContextual"/>
        </w:rPr>
      </w:pPr>
      <w:r w:rsidRPr="001274E9">
        <w:t>1</w:t>
      </w:r>
      <w:r>
        <w:rPr>
          <w:rFonts w:eastAsiaTheme="minorEastAsia"/>
          <w:b w:val="0"/>
          <w:kern w:val="2"/>
          <w:lang w:eastAsia="en-AU"/>
          <w14:ligatures w14:val="standardContextual"/>
        </w:rPr>
        <w:tab/>
      </w:r>
      <w:r>
        <w:t>Introduction</w:t>
      </w:r>
      <w:r>
        <w:tab/>
      </w:r>
      <w:r>
        <w:fldChar w:fldCharType="begin"/>
      </w:r>
      <w:r>
        <w:instrText xml:space="preserve"> PAGEREF _Toc147637712 \h </w:instrText>
      </w:r>
      <w:r>
        <w:fldChar w:fldCharType="separate"/>
      </w:r>
      <w:r w:rsidR="000139D1">
        <w:t>1</w:t>
      </w:r>
      <w:r>
        <w:fldChar w:fldCharType="end"/>
      </w:r>
    </w:p>
    <w:p w14:paraId="46A32D4A" w14:textId="000BB455" w:rsidR="00AA172E" w:rsidRDefault="00AA172E">
      <w:pPr>
        <w:pStyle w:val="TOC1"/>
        <w:rPr>
          <w:rFonts w:eastAsiaTheme="minorEastAsia"/>
          <w:b w:val="0"/>
          <w:kern w:val="2"/>
          <w:lang w:eastAsia="en-AU"/>
          <w14:ligatures w14:val="standardContextual"/>
        </w:rPr>
      </w:pPr>
      <w:r w:rsidRPr="001274E9">
        <w:t>2</w:t>
      </w:r>
      <w:r>
        <w:rPr>
          <w:rFonts w:eastAsiaTheme="minorEastAsia"/>
          <w:b w:val="0"/>
          <w:kern w:val="2"/>
          <w:lang w:eastAsia="en-AU"/>
          <w14:ligatures w14:val="standardContextual"/>
        </w:rPr>
        <w:tab/>
      </w:r>
      <w:r>
        <w:t>Aquatic toxicology</w:t>
      </w:r>
      <w:r>
        <w:tab/>
      </w:r>
      <w:r>
        <w:fldChar w:fldCharType="begin"/>
      </w:r>
      <w:r>
        <w:instrText xml:space="preserve"> PAGEREF _Toc147637713 \h </w:instrText>
      </w:r>
      <w:r>
        <w:fldChar w:fldCharType="separate"/>
      </w:r>
      <w:r w:rsidR="000139D1">
        <w:t>2</w:t>
      </w:r>
      <w:r>
        <w:fldChar w:fldCharType="end"/>
      </w:r>
    </w:p>
    <w:p w14:paraId="7D0D5508" w14:textId="3023FA3A" w:rsidR="00AA172E" w:rsidRDefault="00AA172E">
      <w:pPr>
        <w:pStyle w:val="TOC2"/>
        <w:tabs>
          <w:tab w:val="left" w:pos="1100"/>
        </w:tabs>
        <w:rPr>
          <w:rFonts w:eastAsiaTheme="minorEastAsia"/>
          <w:kern w:val="2"/>
          <w:lang w:eastAsia="en-AU"/>
          <w14:ligatures w14:val="standardContextual"/>
        </w:rPr>
      </w:pPr>
      <w:r>
        <w:t>2.1</w:t>
      </w:r>
      <w:r>
        <w:rPr>
          <w:rFonts w:eastAsiaTheme="minorEastAsia"/>
          <w:kern w:val="2"/>
          <w:lang w:eastAsia="en-AU"/>
          <w14:ligatures w14:val="standardContextual"/>
        </w:rPr>
        <w:tab/>
      </w:r>
      <w:r>
        <w:t>Mechanisms of toxicity</w:t>
      </w:r>
      <w:r>
        <w:tab/>
      </w:r>
      <w:r>
        <w:fldChar w:fldCharType="begin"/>
      </w:r>
      <w:r>
        <w:instrText xml:space="preserve"> PAGEREF _Toc147637714 \h </w:instrText>
      </w:r>
      <w:r>
        <w:fldChar w:fldCharType="separate"/>
      </w:r>
      <w:r w:rsidR="000139D1">
        <w:t>2</w:t>
      </w:r>
      <w:r>
        <w:fldChar w:fldCharType="end"/>
      </w:r>
    </w:p>
    <w:p w14:paraId="03841C5B" w14:textId="07447D54" w:rsidR="00AA172E" w:rsidRDefault="00AA172E">
      <w:pPr>
        <w:pStyle w:val="TOC2"/>
        <w:tabs>
          <w:tab w:val="left" w:pos="1100"/>
        </w:tabs>
        <w:rPr>
          <w:rFonts w:eastAsiaTheme="minorEastAsia"/>
          <w:kern w:val="2"/>
          <w:lang w:eastAsia="en-AU"/>
          <w14:ligatures w14:val="standardContextual"/>
        </w:rPr>
      </w:pPr>
      <w:r>
        <w:t>2.2</w:t>
      </w:r>
      <w:r>
        <w:rPr>
          <w:rFonts w:eastAsiaTheme="minorEastAsia"/>
          <w:kern w:val="2"/>
          <w:lang w:eastAsia="en-AU"/>
          <w14:ligatures w14:val="standardContextual"/>
        </w:rPr>
        <w:tab/>
      </w:r>
      <w:r>
        <w:t>Relative toxicity</w:t>
      </w:r>
      <w:r>
        <w:tab/>
      </w:r>
      <w:r>
        <w:fldChar w:fldCharType="begin"/>
      </w:r>
      <w:r>
        <w:instrText xml:space="preserve"> PAGEREF _Toc147637715 \h </w:instrText>
      </w:r>
      <w:r>
        <w:fldChar w:fldCharType="separate"/>
      </w:r>
      <w:r w:rsidR="000139D1">
        <w:t>3</w:t>
      </w:r>
      <w:r>
        <w:fldChar w:fldCharType="end"/>
      </w:r>
    </w:p>
    <w:p w14:paraId="7E4079B0" w14:textId="3B789542" w:rsidR="00AA172E" w:rsidRDefault="00AA172E">
      <w:pPr>
        <w:pStyle w:val="TOC1"/>
        <w:rPr>
          <w:rFonts w:eastAsiaTheme="minorEastAsia"/>
          <w:b w:val="0"/>
          <w:kern w:val="2"/>
          <w:lang w:eastAsia="en-AU"/>
          <w14:ligatures w14:val="standardContextual"/>
        </w:rPr>
      </w:pPr>
      <w:r w:rsidRPr="001274E9">
        <w:t>3</w:t>
      </w:r>
      <w:r>
        <w:rPr>
          <w:rFonts w:eastAsiaTheme="minorEastAsia"/>
          <w:b w:val="0"/>
          <w:kern w:val="2"/>
          <w:lang w:eastAsia="en-AU"/>
          <w14:ligatures w14:val="standardContextual"/>
        </w:rPr>
        <w:tab/>
      </w:r>
      <w:r>
        <w:t>Factors affecting toxicity</w:t>
      </w:r>
      <w:r>
        <w:tab/>
      </w:r>
      <w:r>
        <w:fldChar w:fldCharType="begin"/>
      </w:r>
      <w:r>
        <w:instrText xml:space="preserve"> PAGEREF _Toc147637716 \h </w:instrText>
      </w:r>
      <w:r>
        <w:fldChar w:fldCharType="separate"/>
      </w:r>
      <w:r w:rsidR="000139D1">
        <w:t>4</w:t>
      </w:r>
      <w:r>
        <w:fldChar w:fldCharType="end"/>
      </w:r>
    </w:p>
    <w:p w14:paraId="0A8962B5" w14:textId="33929BF7" w:rsidR="00AA172E" w:rsidRDefault="00AA172E">
      <w:pPr>
        <w:pStyle w:val="TOC1"/>
        <w:rPr>
          <w:rFonts w:eastAsiaTheme="minorEastAsia"/>
          <w:b w:val="0"/>
          <w:kern w:val="2"/>
          <w:lang w:eastAsia="en-AU"/>
          <w14:ligatures w14:val="standardContextual"/>
        </w:rPr>
      </w:pPr>
      <w:r w:rsidRPr="001274E9">
        <w:t>4</w:t>
      </w:r>
      <w:r>
        <w:rPr>
          <w:rFonts w:eastAsiaTheme="minorEastAsia"/>
          <w:b w:val="0"/>
          <w:kern w:val="2"/>
          <w:lang w:eastAsia="en-AU"/>
          <w14:ligatures w14:val="standardContextual"/>
        </w:rPr>
        <w:tab/>
      </w:r>
      <w:r>
        <w:t>Default guideline value derivation</w:t>
      </w:r>
      <w:r>
        <w:tab/>
      </w:r>
      <w:r>
        <w:fldChar w:fldCharType="begin"/>
      </w:r>
      <w:r>
        <w:instrText xml:space="preserve"> PAGEREF _Toc147637717 \h </w:instrText>
      </w:r>
      <w:r>
        <w:fldChar w:fldCharType="separate"/>
      </w:r>
      <w:r w:rsidR="000139D1">
        <w:t>4</w:t>
      </w:r>
      <w:r>
        <w:fldChar w:fldCharType="end"/>
      </w:r>
    </w:p>
    <w:p w14:paraId="539C6057" w14:textId="3E3D60E4" w:rsidR="00AA172E" w:rsidRDefault="00AA172E">
      <w:pPr>
        <w:pStyle w:val="TOC2"/>
        <w:tabs>
          <w:tab w:val="left" w:pos="1100"/>
        </w:tabs>
        <w:rPr>
          <w:rFonts w:eastAsiaTheme="minorEastAsia"/>
          <w:kern w:val="2"/>
          <w:lang w:eastAsia="en-AU"/>
          <w14:ligatures w14:val="standardContextual"/>
        </w:rPr>
      </w:pPr>
      <w:r>
        <w:t>4.1</w:t>
      </w:r>
      <w:r>
        <w:rPr>
          <w:rFonts w:eastAsiaTheme="minorEastAsia"/>
          <w:kern w:val="2"/>
          <w:lang w:eastAsia="en-AU"/>
          <w14:ligatures w14:val="standardContextual"/>
        </w:rPr>
        <w:tab/>
      </w:r>
      <w:r>
        <w:t>Toxicity data used in derivation</w:t>
      </w:r>
      <w:r>
        <w:tab/>
      </w:r>
      <w:r>
        <w:fldChar w:fldCharType="begin"/>
      </w:r>
      <w:r>
        <w:instrText xml:space="preserve"> PAGEREF _Toc147637718 \h </w:instrText>
      </w:r>
      <w:r>
        <w:fldChar w:fldCharType="separate"/>
      </w:r>
      <w:r w:rsidR="000139D1">
        <w:t>4</w:t>
      </w:r>
      <w:r>
        <w:fldChar w:fldCharType="end"/>
      </w:r>
    </w:p>
    <w:p w14:paraId="3128D85A" w14:textId="41FA9BC7" w:rsidR="00AA172E" w:rsidRDefault="00AA172E">
      <w:pPr>
        <w:pStyle w:val="TOC2"/>
        <w:tabs>
          <w:tab w:val="left" w:pos="1100"/>
        </w:tabs>
        <w:rPr>
          <w:rFonts w:eastAsiaTheme="minorEastAsia"/>
          <w:kern w:val="2"/>
          <w:lang w:eastAsia="en-AU"/>
          <w14:ligatures w14:val="standardContextual"/>
        </w:rPr>
      </w:pPr>
      <w:r>
        <w:t>4.2</w:t>
      </w:r>
      <w:r>
        <w:rPr>
          <w:rFonts w:eastAsiaTheme="minorEastAsia"/>
          <w:kern w:val="2"/>
          <w:lang w:eastAsia="en-AU"/>
          <w14:ligatures w14:val="standardContextual"/>
        </w:rPr>
        <w:tab/>
      </w:r>
      <w:r>
        <w:t>Species sensitivity distribution</w:t>
      </w:r>
      <w:r>
        <w:tab/>
      </w:r>
      <w:r>
        <w:fldChar w:fldCharType="begin"/>
      </w:r>
      <w:r>
        <w:instrText xml:space="preserve"> PAGEREF _Toc147637719 \h </w:instrText>
      </w:r>
      <w:r>
        <w:fldChar w:fldCharType="separate"/>
      </w:r>
      <w:r w:rsidR="000139D1">
        <w:t>7</w:t>
      </w:r>
      <w:r>
        <w:fldChar w:fldCharType="end"/>
      </w:r>
    </w:p>
    <w:p w14:paraId="0700BA02" w14:textId="47BD0878" w:rsidR="00AA172E" w:rsidRDefault="00AA172E">
      <w:pPr>
        <w:pStyle w:val="TOC2"/>
        <w:tabs>
          <w:tab w:val="left" w:pos="1100"/>
        </w:tabs>
        <w:rPr>
          <w:rFonts w:eastAsiaTheme="minorEastAsia"/>
          <w:kern w:val="2"/>
          <w:lang w:eastAsia="en-AU"/>
          <w14:ligatures w14:val="standardContextual"/>
        </w:rPr>
      </w:pPr>
      <w:r>
        <w:t>4.3</w:t>
      </w:r>
      <w:r>
        <w:rPr>
          <w:rFonts w:eastAsiaTheme="minorEastAsia"/>
          <w:kern w:val="2"/>
          <w:lang w:eastAsia="en-AU"/>
          <w14:ligatures w14:val="standardContextual"/>
        </w:rPr>
        <w:tab/>
      </w:r>
      <w:r>
        <w:t>Default guideline values</w:t>
      </w:r>
      <w:r>
        <w:tab/>
      </w:r>
      <w:r>
        <w:fldChar w:fldCharType="begin"/>
      </w:r>
      <w:r>
        <w:instrText xml:space="preserve"> PAGEREF _Toc147637720 \h </w:instrText>
      </w:r>
      <w:r>
        <w:fldChar w:fldCharType="separate"/>
      </w:r>
      <w:r w:rsidR="000139D1">
        <w:t>8</w:t>
      </w:r>
      <w:r>
        <w:fldChar w:fldCharType="end"/>
      </w:r>
    </w:p>
    <w:p w14:paraId="41EC92E0" w14:textId="64A0CD37" w:rsidR="00AA172E" w:rsidRDefault="00AA172E">
      <w:pPr>
        <w:pStyle w:val="TOC2"/>
        <w:tabs>
          <w:tab w:val="left" w:pos="1100"/>
        </w:tabs>
        <w:rPr>
          <w:rFonts w:eastAsiaTheme="minorEastAsia"/>
          <w:kern w:val="2"/>
          <w:lang w:eastAsia="en-AU"/>
          <w14:ligatures w14:val="standardContextual"/>
        </w:rPr>
      </w:pPr>
      <w:r>
        <w:t>4.4</w:t>
      </w:r>
      <w:r>
        <w:rPr>
          <w:rFonts w:eastAsiaTheme="minorEastAsia"/>
          <w:kern w:val="2"/>
          <w:lang w:eastAsia="en-AU"/>
          <w14:ligatures w14:val="standardContextual"/>
        </w:rPr>
        <w:tab/>
      </w:r>
      <w:r>
        <w:t>Reliability classification</w:t>
      </w:r>
      <w:r>
        <w:tab/>
      </w:r>
      <w:r>
        <w:fldChar w:fldCharType="begin"/>
      </w:r>
      <w:r>
        <w:instrText xml:space="preserve"> PAGEREF _Toc147637721 \h </w:instrText>
      </w:r>
      <w:r>
        <w:fldChar w:fldCharType="separate"/>
      </w:r>
      <w:r w:rsidR="000139D1">
        <w:t>9</w:t>
      </w:r>
      <w:r>
        <w:fldChar w:fldCharType="end"/>
      </w:r>
    </w:p>
    <w:p w14:paraId="2BCB8566" w14:textId="44ECDF81" w:rsidR="00AA172E" w:rsidRDefault="00AA172E">
      <w:pPr>
        <w:pStyle w:val="TOC1"/>
        <w:rPr>
          <w:rFonts w:eastAsiaTheme="minorEastAsia"/>
          <w:b w:val="0"/>
          <w:kern w:val="2"/>
          <w:lang w:eastAsia="en-AU"/>
          <w14:ligatures w14:val="standardContextual"/>
        </w:rPr>
      </w:pPr>
      <w:r>
        <w:t>Glossary</w:t>
      </w:r>
      <w:r>
        <w:tab/>
      </w:r>
      <w:r>
        <w:fldChar w:fldCharType="begin"/>
      </w:r>
      <w:r>
        <w:instrText xml:space="preserve"> PAGEREF _Toc147637722 \h </w:instrText>
      </w:r>
      <w:r>
        <w:fldChar w:fldCharType="separate"/>
      </w:r>
      <w:r w:rsidR="000139D1">
        <w:t>10</w:t>
      </w:r>
      <w:r>
        <w:fldChar w:fldCharType="end"/>
      </w:r>
    </w:p>
    <w:p w14:paraId="39C974B8" w14:textId="1EC8BB5B" w:rsidR="00AA172E" w:rsidRDefault="00AA172E">
      <w:pPr>
        <w:pStyle w:val="TOC1"/>
        <w:rPr>
          <w:rFonts w:eastAsiaTheme="minorEastAsia"/>
          <w:b w:val="0"/>
          <w:kern w:val="2"/>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_Toc147637723 \h </w:instrText>
      </w:r>
      <w:r>
        <w:fldChar w:fldCharType="separate"/>
      </w:r>
      <w:r w:rsidR="000139D1">
        <w:t>12</w:t>
      </w:r>
      <w:r>
        <w:fldChar w:fldCharType="end"/>
      </w:r>
    </w:p>
    <w:p w14:paraId="008F8872" w14:textId="3FEF6121" w:rsidR="00AA172E" w:rsidRDefault="00AA172E">
      <w:pPr>
        <w:pStyle w:val="TOC1"/>
        <w:rPr>
          <w:rFonts w:eastAsiaTheme="minorEastAsia"/>
          <w:b w:val="0"/>
          <w:kern w:val="2"/>
          <w:lang w:eastAsia="en-AU"/>
          <w14:ligatures w14:val="standardContextual"/>
        </w:rPr>
      </w:pPr>
      <w:r>
        <w:t>Appendix B: Modality assessment for diuron</w:t>
      </w:r>
      <w:r>
        <w:tab/>
      </w:r>
      <w:r>
        <w:fldChar w:fldCharType="begin"/>
      </w:r>
      <w:r>
        <w:instrText xml:space="preserve"> PAGEREF _Toc147637724 \h </w:instrText>
      </w:r>
      <w:r>
        <w:fldChar w:fldCharType="separate"/>
      </w:r>
      <w:r w:rsidR="000139D1">
        <w:t>18</w:t>
      </w:r>
      <w:r>
        <w:fldChar w:fldCharType="end"/>
      </w:r>
    </w:p>
    <w:p w14:paraId="1D722979" w14:textId="62CB2DE0" w:rsidR="00AA172E" w:rsidRDefault="00AA172E">
      <w:pPr>
        <w:pStyle w:val="TOC1"/>
        <w:rPr>
          <w:rFonts w:eastAsiaTheme="minorEastAsia"/>
          <w:b w:val="0"/>
          <w:kern w:val="2"/>
          <w:lang w:eastAsia="en-AU"/>
          <w14:ligatures w14:val="standardContextual"/>
        </w:rPr>
      </w:pPr>
      <w:r>
        <w:t>References</w:t>
      </w:r>
      <w:r>
        <w:tab/>
      </w:r>
      <w:r>
        <w:fldChar w:fldCharType="begin"/>
      </w:r>
      <w:r>
        <w:instrText xml:space="preserve"> PAGEREF _Toc147637725 \h </w:instrText>
      </w:r>
      <w:r>
        <w:fldChar w:fldCharType="separate"/>
      </w:r>
      <w:r w:rsidR="000139D1">
        <w:t>21</w:t>
      </w:r>
      <w:r>
        <w:fldChar w:fldCharType="end"/>
      </w:r>
    </w:p>
    <w:p w14:paraId="5B48BBE9" w14:textId="4D3025FC" w:rsidR="001C0D1C" w:rsidRPr="00AA172E" w:rsidRDefault="005357E5">
      <w:pPr>
        <w:pStyle w:val="TOCHeading2"/>
        <w:rPr>
          <w:rFonts w:asciiTheme="minorHAnsi" w:eastAsiaTheme="minorHAnsi" w:hAnsiTheme="minorHAnsi" w:cstheme="minorBidi"/>
          <w:b/>
          <w:noProof/>
          <w:color w:val="auto"/>
          <w:sz w:val="22"/>
          <w:szCs w:val="24"/>
          <w:lang w:val="en-AU"/>
        </w:rPr>
      </w:pPr>
      <w:r>
        <w:rPr>
          <w:rFonts w:asciiTheme="minorHAnsi" w:eastAsiaTheme="minorHAnsi" w:hAnsiTheme="minorHAnsi" w:cstheme="minorBidi"/>
          <w:b/>
          <w:noProof/>
          <w:color w:val="auto"/>
          <w:sz w:val="22"/>
          <w:szCs w:val="24"/>
          <w:lang w:val="en-AU"/>
        </w:rPr>
        <w:fldChar w:fldCharType="end"/>
      </w:r>
      <w:r>
        <w:t>Figures</w:t>
      </w:r>
    </w:p>
    <w:p w14:paraId="4E80F7A4" w14:textId="396BB907" w:rsidR="00AA172E" w:rsidRDefault="005357E5">
      <w:pPr>
        <w:pStyle w:val="TableofFigures"/>
        <w:tabs>
          <w:tab w:val="right" w:leader="dot" w:pos="9061"/>
        </w:tabs>
        <w:rPr>
          <w:rFonts w:eastAsiaTheme="minorEastAsia"/>
          <w:noProof/>
          <w:kern w:val="2"/>
          <w:lang w:eastAsia="en-AU"/>
          <w14:ligatures w14:val="standardContextual"/>
        </w:rPr>
      </w:pPr>
      <w:r>
        <w:rPr>
          <w:bCs/>
        </w:rPr>
        <w:fldChar w:fldCharType="begin"/>
      </w:r>
      <w:r>
        <w:rPr>
          <w:bCs/>
        </w:rPr>
        <w:instrText xml:space="preserve"> TOC \h \z \c "Figure" </w:instrText>
      </w:r>
      <w:r>
        <w:rPr>
          <w:bCs/>
        </w:rPr>
        <w:fldChar w:fldCharType="separate"/>
      </w:r>
      <w:hyperlink w:anchor="_Toc147637783" w:history="1">
        <w:r w:rsidR="00AA172E" w:rsidRPr="005402DB">
          <w:rPr>
            <w:rStyle w:val="Hyperlink"/>
            <w:noProof/>
          </w:rPr>
          <w:t>Figure 1 Structure of diuron</w:t>
        </w:r>
        <w:r w:rsidR="00AA172E">
          <w:rPr>
            <w:noProof/>
            <w:webHidden/>
          </w:rPr>
          <w:tab/>
        </w:r>
        <w:r w:rsidR="00AA172E">
          <w:rPr>
            <w:noProof/>
            <w:webHidden/>
          </w:rPr>
          <w:fldChar w:fldCharType="begin"/>
        </w:r>
        <w:r w:rsidR="00AA172E">
          <w:rPr>
            <w:noProof/>
            <w:webHidden/>
          </w:rPr>
          <w:instrText xml:space="preserve"> PAGEREF _Toc147637783 \h </w:instrText>
        </w:r>
        <w:r w:rsidR="00AA172E">
          <w:rPr>
            <w:noProof/>
            <w:webHidden/>
          </w:rPr>
        </w:r>
        <w:r w:rsidR="00AA172E">
          <w:rPr>
            <w:noProof/>
            <w:webHidden/>
          </w:rPr>
          <w:fldChar w:fldCharType="separate"/>
        </w:r>
        <w:r w:rsidR="000139D1">
          <w:rPr>
            <w:noProof/>
            <w:webHidden/>
          </w:rPr>
          <w:t>1</w:t>
        </w:r>
        <w:r w:rsidR="00AA172E">
          <w:rPr>
            <w:noProof/>
            <w:webHidden/>
          </w:rPr>
          <w:fldChar w:fldCharType="end"/>
        </w:r>
      </w:hyperlink>
    </w:p>
    <w:p w14:paraId="44A93B13" w14:textId="2491E379" w:rsidR="00AA172E" w:rsidRDefault="003C6A8A">
      <w:pPr>
        <w:pStyle w:val="TableofFigures"/>
        <w:tabs>
          <w:tab w:val="right" w:leader="dot" w:pos="9061"/>
        </w:tabs>
        <w:rPr>
          <w:rFonts w:eastAsiaTheme="minorEastAsia"/>
          <w:noProof/>
          <w:kern w:val="2"/>
          <w:lang w:eastAsia="en-AU"/>
          <w14:ligatures w14:val="standardContextual"/>
        </w:rPr>
      </w:pPr>
      <w:hyperlink w:anchor="_Toc147637784" w:history="1">
        <w:r w:rsidR="00AA172E" w:rsidRPr="005402DB">
          <w:rPr>
            <w:rStyle w:val="Hyperlink"/>
            <w:noProof/>
          </w:rPr>
          <w:t>Figure 2 Species sensitivity distribution, diuron in freshwater</w:t>
        </w:r>
        <w:r w:rsidR="00AA172E">
          <w:rPr>
            <w:noProof/>
            <w:webHidden/>
          </w:rPr>
          <w:tab/>
        </w:r>
        <w:r w:rsidR="00AA172E">
          <w:rPr>
            <w:noProof/>
            <w:webHidden/>
          </w:rPr>
          <w:fldChar w:fldCharType="begin"/>
        </w:r>
        <w:r w:rsidR="00AA172E">
          <w:rPr>
            <w:noProof/>
            <w:webHidden/>
          </w:rPr>
          <w:instrText xml:space="preserve"> PAGEREF _Toc147637784 \h </w:instrText>
        </w:r>
        <w:r w:rsidR="00AA172E">
          <w:rPr>
            <w:noProof/>
            <w:webHidden/>
          </w:rPr>
        </w:r>
        <w:r w:rsidR="00AA172E">
          <w:rPr>
            <w:noProof/>
            <w:webHidden/>
          </w:rPr>
          <w:fldChar w:fldCharType="separate"/>
        </w:r>
        <w:r w:rsidR="000139D1">
          <w:rPr>
            <w:noProof/>
            <w:webHidden/>
          </w:rPr>
          <w:t>8</w:t>
        </w:r>
        <w:r w:rsidR="00AA172E">
          <w:rPr>
            <w:noProof/>
            <w:webHidden/>
          </w:rPr>
          <w:fldChar w:fldCharType="end"/>
        </w:r>
      </w:hyperlink>
    </w:p>
    <w:p w14:paraId="288A43F2" w14:textId="1C1F7646" w:rsidR="001C0D1C" w:rsidRPr="00AA172E" w:rsidRDefault="005357E5">
      <w:pPr>
        <w:pStyle w:val="TOCHeading2"/>
        <w:rPr>
          <w:rFonts w:asciiTheme="minorHAnsi" w:eastAsiaTheme="minorHAnsi" w:hAnsiTheme="minorHAnsi" w:cstheme="minorBidi"/>
          <w:bCs w:val="0"/>
          <w:color w:val="auto"/>
          <w:sz w:val="22"/>
          <w:szCs w:val="22"/>
          <w:lang w:val="en-AU"/>
        </w:rPr>
      </w:pPr>
      <w:r>
        <w:rPr>
          <w:rFonts w:asciiTheme="minorHAnsi" w:eastAsiaTheme="minorHAnsi" w:hAnsiTheme="minorHAnsi" w:cstheme="minorBidi"/>
          <w:bCs w:val="0"/>
          <w:color w:val="auto"/>
          <w:sz w:val="22"/>
          <w:szCs w:val="22"/>
          <w:lang w:val="en-AU"/>
        </w:rPr>
        <w:fldChar w:fldCharType="end"/>
      </w:r>
      <w:r>
        <w:t>Tables</w:t>
      </w:r>
    </w:p>
    <w:p w14:paraId="235BF354" w14:textId="531C3875" w:rsidR="00173441" w:rsidRDefault="005357E5">
      <w:pPr>
        <w:pStyle w:val="TableofFigures"/>
        <w:tabs>
          <w:tab w:val="right" w:leader="dot" w:pos="9061"/>
        </w:tabs>
        <w:rPr>
          <w:rFonts w:eastAsiaTheme="minorEastAsia"/>
          <w:noProof/>
          <w:kern w:val="2"/>
          <w:lang w:eastAsia="en-AU"/>
          <w14:ligatures w14:val="standardContextual"/>
        </w:rPr>
      </w:pPr>
      <w:r>
        <w:rPr>
          <w:bCs/>
          <w:szCs w:val="24"/>
        </w:rPr>
        <w:fldChar w:fldCharType="begin"/>
      </w:r>
      <w:r>
        <w:rPr>
          <w:bCs/>
        </w:rPr>
        <w:instrText xml:space="preserve"> TOC \c "Table" </w:instrText>
      </w:r>
      <w:r>
        <w:rPr>
          <w:bCs/>
          <w:szCs w:val="24"/>
        </w:rPr>
        <w:fldChar w:fldCharType="separate"/>
      </w:r>
      <w:r w:rsidR="00173441">
        <w:rPr>
          <w:noProof/>
        </w:rPr>
        <w:t>Table 1 Summary, selected physico-chemical properties of diuron</w:t>
      </w:r>
      <w:r w:rsidR="00173441">
        <w:rPr>
          <w:noProof/>
        </w:rPr>
        <w:tab/>
      </w:r>
      <w:r w:rsidR="00173441">
        <w:rPr>
          <w:noProof/>
        </w:rPr>
        <w:fldChar w:fldCharType="begin"/>
      </w:r>
      <w:r w:rsidR="00173441">
        <w:rPr>
          <w:noProof/>
        </w:rPr>
        <w:instrText xml:space="preserve"> PAGEREF _Toc147637937 \h </w:instrText>
      </w:r>
      <w:r w:rsidR="00173441">
        <w:rPr>
          <w:noProof/>
        </w:rPr>
      </w:r>
      <w:r w:rsidR="00173441">
        <w:rPr>
          <w:noProof/>
        </w:rPr>
        <w:fldChar w:fldCharType="separate"/>
      </w:r>
      <w:r w:rsidR="000139D1">
        <w:rPr>
          <w:noProof/>
        </w:rPr>
        <w:t>1</w:t>
      </w:r>
      <w:r w:rsidR="00173441">
        <w:rPr>
          <w:noProof/>
        </w:rPr>
        <w:fldChar w:fldCharType="end"/>
      </w:r>
    </w:p>
    <w:p w14:paraId="1992A633" w14:textId="58B376AC" w:rsidR="00173441" w:rsidRDefault="00173441">
      <w:pPr>
        <w:pStyle w:val="TableofFigures"/>
        <w:tabs>
          <w:tab w:val="right" w:leader="dot" w:pos="9061"/>
        </w:tabs>
        <w:rPr>
          <w:rFonts w:eastAsiaTheme="minorEastAsia"/>
          <w:noProof/>
          <w:kern w:val="2"/>
          <w:lang w:eastAsia="en-AU"/>
          <w14:ligatures w14:val="standardContextual"/>
        </w:rPr>
      </w:pPr>
      <w:r>
        <w:rPr>
          <w:noProof/>
        </w:rPr>
        <w:t>Table 2 Summary of single chronic toxicity values, all species used to derive default guideline values for diuron in freshwater</w:t>
      </w:r>
      <w:r>
        <w:rPr>
          <w:noProof/>
        </w:rPr>
        <w:tab/>
      </w:r>
      <w:r>
        <w:rPr>
          <w:noProof/>
        </w:rPr>
        <w:fldChar w:fldCharType="begin"/>
      </w:r>
      <w:r>
        <w:rPr>
          <w:noProof/>
        </w:rPr>
        <w:instrText xml:space="preserve"> PAGEREF _Toc147637938 \h </w:instrText>
      </w:r>
      <w:r>
        <w:rPr>
          <w:noProof/>
        </w:rPr>
      </w:r>
      <w:r>
        <w:rPr>
          <w:noProof/>
        </w:rPr>
        <w:fldChar w:fldCharType="separate"/>
      </w:r>
      <w:r w:rsidR="000139D1">
        <w:rPr>
          <w:noProof/>
        </w:rPr>
        <w:t>5</w:t>
      </w:r>
      <w:r>
        <w:rPr>
          <w:noProof/>
        </w:rPr>
        <w:fldChar w:fldCharType="end"/>
      </w:r>
    </w:p>
    <w:p w14:paraId="29FEAD59" w14:textId="607F8C7A" w:rsidR="00173441" w:rsidRDefault="00173441">
      <w:pPr>
        <w:pStyle w:val="TableofFigures"/>
        <w:tabs>
          <w:tab w:val="right" w:leader="dot" w:pos="9061"/>
        </w:tabs>
        <w:rPr>
          <w:rFonts w:eastAsiaTheme="minorEastAsia"/>
          <w:noProof/>
          <w:kern w:val="2"/>
          <w:lang w:eastAsia="en-AU"/>
          <w14:ligatures w14:val="standardContextual"/>
        </w:rPr>
      </w:pPr>
      <w:r>
        <w:rPr>
          <w:noProof/>
        </w:rPr>
        <w:t>Table 3 Default guideline values, diuron in freshwater, very high reliability</w:t>
      </w:r>
      <w:r>
        <w:rPr>
          <w:noProof/>
        </w:rPr>
        <w:tab/>
      </w:r>
      <w:r>
        <w:rPr>
          <w:noProof/>
        </w:rPr>
        <w:fldChar w:fldCharType="begin"/>
      </w:r>
      <w:r>
        <w:rPr>
          <w:noProof/>
        </w:rPr>
        <w:instrText xml:space="preserve"> PAGEREF _Toc147637939 \h </w:instrText>
      </w:r>
      <w:r>
        <w:rPr>
          <w:noProof/>
        </w:rPr>
      </w:r>
      <w:r>
        <w:rPr>
          <w:noProof/>
        </w:rPr>
        <w:fldChar w:fldCharType="separate"/>
      </w:r>
      <w:r w:rsidR="000139D1">
        <w:rPr>
          <w:noProof/>
        </w:rPr>
        <w:t>9</w:t>
      </w:r>
      <w:r>
        <w:rPr>
          <w:noProof/>
        </w:rPr>
        <w:fldChar w:fldCharType="end"/>
      </w:r>
    </w:p>
    <w:p w14:paraId="71433125" w14:textId="2A4CF95D" w:rsidR="00395246" w:rsidRPr="00AA172E" w:rsidRDefault="005357E5" w:rsidP="00395246">
      <w:pPr>
        <w:pStyle w:val="TOCHeading2"/>
        <w:rPr>
          <w:rFonts w:asciiTheme="minorHAnsi" w:eastAsiaTheme="minorHAnsi" w:hAnsiTheme="minorHAnsi" w:cstheme="minorBidi"/>
          <w:bCs w:val="0"/>
          <w:color w:val="auto"/>
          <w:sz w:val="22"/>
          <w:szCs w:val="22"/>
          <w:lang w:val="en-AU"/>
        </w:rPr>
      </w:pPr>
      <w:r>
        <w:fldChar w:fldCharType="end"/>
      </w:r>
      <w:r w:rsidR="00395246">
        <w:t>Appendix figures</w:t>
      </w:r>
    </w:p>
    <w:p w14:paraId="38F01C63" w14:textId="7BE003A9" w:rsidR="00AA172E" w:rsidRDefault="004249FD">
      <w:pPr>
        <w:pStyle w:val="TableofFigures"/>
        <w:tabs>
          <w:tab w:val="right" w:leader="dot" w:pos="9061"/>
        </w:tabs>
        <w:rPr>
          <w:rFonts w:eastAsiaTheme="minorEastAsia"/>
          <w:noProof/>
          <w:kern w:val="2"/>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47637793" w:history="1">
        <w:r w:rsidR="00AA172E" w:rsidRPr="00405812">
          <w:rPr>
            <w:rStyle w:val="Hyperlink"/>
            <w:noProof/>
          </w:rPr>
          <w:t>Figure B 1 Box plot, comparison of freshwater and marine species sensitivities to diuron</w:t>
        </w:r>
        <w:r w:rsidR="00AA172E">
          <w:rPr>
            <w:noProof/>
            <w:webHidden/>
          </w:rPr>
          <w:tab/>
        </w:r>
        <w:r w:rsidR="00AA172E">
          <w:rPr>
            <w:noProof/>
            <w:webHidden/>
          </w:rPr>
          <w:fldChar w:fldCharType="begin"/>
        </w:r>
        <w:r w:rsidR="00AA172E">
          <w:rPr>
            <w:noProof/>
            <w:webHidden/>
          </w:rPr>
          <w:instrText xml:space="preserve"> PAGEREF _Toc147637793 \h </w:instrText>
        </w:r>
        <w:r w:rsidR="00AA172E">
          <w:rPr>
            <w:noProof/>
            <w:webHidden/>
          </w:rPr>
        </w:r>
        <w:r w:rsidR="00AA172E">
          <w:rPr>
            <w:noProof/>
            <w:webHidden/>
          </w:rPr>
          <w:fldChar w:fldCharType="separate"/>
        </w:r>
        <w:r w:rsidR="000139D1">
          <w:rPr>
            <w:noProof/>
            <w:webHidden/>
          </w:rPr>
          <w:t>19</w:t>
        </w:r>
        <w:r w:rsidR="00AA172E">
          <w:rPr>
            <w:noProof/>
            <w:webHidden/>
          </w:rPr>
          <w:fldChar w:fldCharType="end"/>
        </w:r>
      </w:hyperlink>
    </w:p>
    <w:p w14:paraId="6E7DE3F8" w14:textId="08E313B2" w:rsidR="00AA172E" w:rsidRDefault="003C6A8A">
      <w:pPr>
        <w:pStyle w:val="TableofFigures"/>
        <w:tabs>
          <w:tab w:val="right" w:leader="dot" w:pos="9061"/>
        </w:tabs>
        <w:rPr>
          <w:rFonts w:eastAsiaTheme="minorEastAsia"/>
          <w:noProof/>
          <w:kern w:val="2"/>
          <w:lang w:eastAsia="en-AU"/>
          <w14:ligatures w14:val="standardContextual"/>
        </w:rPr>
      </w:pPr>
      <w:hyperlink w:anchor="_Toc147637794" w:history="1">
        <w:r w:rsidR="00AA172E" w:rsidRPr="00405812">
          <w:rPr>
            <w:rStyle w:val="Hyperlink"/>
            <w:noProof/>
          </w:rPr>
          <w:t>Figure B 2 Histogram of freshwater and marine species dataset</w:t>
        </w:r>
        <w:r w:rsidR="00AA172E">
          <w:rPr>
            <w:noProof/>
            <w:webHidden/>
          </w:rPr>
          <w:tab/>
        </w:r>
        <w:r w:rsidR="00AA172E">
          <w:rPr>
            <w:noProof/>
            <w:webHidden/>
          </w:rPr>
          <w:fldChar w:fldCharType="begin"/>
        </w:r>
        <w:r w:rsidR="00AA172E">
          <w:rPr>
            <w:noProof/>
            <w:webHidden/>
          </w:rPr>
          <w:instrText xml:space="preserve"> PAGEREF _Toc147637794 \h </w:instrText>
        </w:r>
        <w:r w:rsidR="00AA172E">
          <w:rPr>
            <w:noProof/>
            <w:webHidden/>
          </w:rPr>
        </w:r>
        <w:r w:rsidR="00AA172E">
          <w:rPr>
            <w:noProof/>
            <w:webHidden/>
          </w:rPr>
          <w:fldChar w:fldCharType="separate"/>
        </w:r>
        <w:r w:rsidR="000139D1">
          <w:rPr>
            <w:noProof/>
            <w:webHidden/>
          </w:rPr>
          <w:t>19</w:t>
        </w:r>
        <w:r w:rsidR="00AA172E">
          <w:rPr>
            <w:noProof/>
            <w:webHidden/>
          </w:rPr>
          <w:fldChar w:fldCharType="end"/>
        </w:r>
      </w:hyperlink>
    </w:p>
    <w:p w14:paraId="6E9F9169" w14:textId="1F60C5B0" w:rsidR="00AA172E" w:rsidRDefault="003C6A8A">
      <w:pPr>
        <w:pStyle w:val="TableofFigures"/>
        <w:tabs>
          <w:tab w:val="right" w:leader="dot" w:pos="9061"/>
        </w:tabs>
        <w:rPr>
          <w:rFonts w:eastAsiaTheme="minorEastAsia"/>
          <w:noProof/>
          <w:kern w:val="2"/>
          <w:lang w:eastAsia="en-AU"/>
          <w14:ligatures w14:val="standardContextual"/>
        </w:rPr>
      </w:pPr>
      <w:hyperlink w:anchor="_Toc147637795" w:history="1">
        <w:r w:rsidR="00AA172E" w:rsidRPr="00405812">
          <w:rPr>
            <w:rStyle w:val="Hyperlink"/>
            <w:noProof/>
          </w:rPr>
          <w:t>Figure B 3 Box plot, comparison of phototroph and heterotroph sensitivity to diuron</w:t>
        </w:r>
        <w:r w:rsidR="00AA172E">
          <w:rPr>
            <w:noProof/>
            <w:webHidden/>
          </w:rPr>
          <w:tab/>
        </w:r>
        <w:r w:rsidR="00AA172E">
          <w:rPr>
            <w:noProof/>
            <w:webHidden/>
          </w:rPr>
          <w:fldChar w:fldCharType="begin"/>
        </w:r>
        <w:r w:rsidR="00AA172E">
          <w:rPr>
            <w:noProof/>
            <w:webHidden/>
          </w:rPr>
          <w:instrText xml:space="preserve"> PAGEREF _Toc147637795 \h </w:instrText>
        </w:r>
        <w:r w:rsidR="00AA172E">
          <w:rPr>
            <w:noProof/>
            <w:webHidden/>
          </w:rPr>
        </w:r>
        <w:r w:rsidR="00AA172E">
          <w:rPr>
            <w:noProof/>
            <w:webHidden/>
          </w:rPr>
          <w:fldChar w:fldCharType="separate"/>
        </w:r>
        <w:r w:rsidR="000139D1">
          <w:rPr>
            <w:noProof/>
            <w:webHidden/>
          </w:rPr>
          <w:t>20</w:t>
        </w:r>
        <w:r w:rsidR="00AA172E">
          <w:rPr>
            <w:noProof/>
            <w:webHidden/>
          </w:rPr>
          <w:fldChar w:fldCharType="end"/>
        </w:r>
      </w:hyperlink>
    </w:p>
    <w:p w14:paraId="7A9A4DC5" w14:textId="5871BB4D" w:rsidR="00AA172E" w:rsidRDefault="003C6A8A">
      <w:pPr>
        <w:pStyle w:val="TableofFigures"/>
        <w:tabs>
          <w:tab w:val="right" w:leader="dot" w:pos="9061"/>
        </w:tabs>
        <w:rPr>
          <w:rFonts w:eastAsiaTheme="minorEastAsia"/>
          <w:noProof/>
          <w:kern w:val="2"/>
          <w:lang w:eastAsia="en-AU"/>
          <w14:ligatures w14:val="standardContextual"/>
        </w:rPr>
      </w:pPr>
      <w:hyperlink w:anchor="_Toc147637796" w:history="1">
        <w:r w:rsidR="00AA172E" w:rsidRPr="00405812">
          <w:rPr>
            <w:rStyle w:val="Hyperlink"/>
            <w:noProof/>
          </w:rPr>
          <w:t>Figure B 4 Species sensitivity distribution, comparison of phototroph and heterotroph sensitivity to diuron</w:t>
        </w:r>
        <w:r w:rsidR="00AA172E">
          <w:rPr>
            <w:noProof/>
            <w:webHidden/>
          </w:rPr>
          <w:tab/>
        </w:r>
        <w:r w:rsidR="00AA172E">
          <w:rPr>
            <w:noProof/>
            <w:webHidden/>
          </w:rPr>
          <w:fldChar w:fldCharType="begin"/>
        </w:r>
        <w:r w:rsidR="00AA172E">
          <w:rPr>
            <w:noProof/>
            <w:webHidden/>
          </w:rPr>
          <w:instrText xml:space="preserve"> PAGEREF _Toc147637796 \h </w:instrText>
        </w:r>
        <w:r w:rsidR="00AA172E">
          <w:rPr>
            <w:noProof/>
            <w:webHidden/>
          </w:rPr>
        </w:r>
        <w:r w:rsidR="00AA172E">
          <w:rPr>
            <w:noProof/>
            <w:webHidden/>
          </w:rPr>
          <w:fldChar w:fldCharType="separate"/>
        </w:r>
        <w:r w:rsidR="000139D1">
          <w:rPr>
            <w:noProof/>
            <w:webHidden/>
          </w:rPr>
          <w:t>20</w:t>
        </w:r>
        <w:r w:rsidR="00AA172E">
          <w:rPr>
            <w:noProof/>
            <w:webHidden/>
          </w:rPr>
          <w:fldChar w:fldCharType="end"/>
        </w:r>
      </w:hyperlink>
    </w:p>
    <w:p w14:paraId="461FA9F8" w14:textId="40452126" w:rsidR="00395246" w:rsidRPr="00AA172E" w:rsidRDefault="004249FD" w:rsidP="00AA172E">
      <w:pPr>
        <w:spacing w:after="0"/>
        <w:rPr>
          <w:rFonts w:ascii="Calibri" w:eastAsiaTheme="majorEastAsia" w:hAnsi="Calibri" w:cstheme="majorBidi"/>
          <w:bCs/>
          <w:color w:val="427BA1"/>
          <w:sz w:val="36"/>
          <w:szCs w:val="28"/>
          <w:lang w:val="en-US"/>
        </w:rPr>
      </w:pPr>
      <w:r>
        <w:rPr>
          <w:lang w:val="en-US"/>
        </w:rPr>
        <w:fldChar w:fldCharType="end"/>
      </w:r>
      <w:r w:rsidR="00395246" w:rsidRPr="00AA172E">
        <w:rPr>
          <w:rFonts w:ascii="Calibri" w:eastAsiaTheme="majorEastAsia" w:hAnsi="Calibri" w:cstheme="majorBidi"/>
          <w:bCs/>
          <w:color w:val="427BA1"/>
          <w:sz w:val="36"/>
          <w:szCs w:val="28"/>
          <w:lang w:val="en-US"/>
        </w:rPr>
        <w:t>Appendix tables</w:t>
      </w:r>
    </w:p>
    <w:p w14:paraId="125592A6" w14:textId="032DF809" w:rsidR="00AA172E" w:rsidRDefault="00395246" w:rsidP="00173441">
      <w:pPr>
        <w:pStyle w:val="TableofFigures"/>
        <w:tabs>
          <w:tab w:val="right" w:leader="dot" w:pos="9061"/>
        </w:tabs>
        <w:spacing w:after="0"/>
        <w:rPr>
          <w:rFonts w:eastAsiaTheme="minorEastAsia"/>
          <w:noProof/>
          <w:kern w:val="2"/>
          <w:lang w:eastAsia="en-AU"/>
          <w14:ligatures w14:val="standardContextual"/>
        </w:rPr>
      </w:pPr>
      <w:r>
        <w:rPr>
          <w:lang w:val="en-US"/>
        </w:rPr>
        <w:fldChar w:fldCharType="begin"/>
      </w:r>
      <w:r>
        <w:rPr>
          <w:lang w:val="en-US"/>
        </w:rPr>
        <w:instrText xml:space="preserve"> TOC \h \z \c "Table A" </w:instrText>
      </w:r>
      <w:r>
        <w:rPr>
          <w:lang w:val="en-US"/>
        </w:rPr>
        <w:fldChar w:fldCharType="separate"/>
      </w:r>
      <w:hyperlink w:anchor="_Toc147637799" w:history="1">
        <w:r w:rsidR="00AA172E" w:rsidRPr="00D63370">
          <w:rPr>
            <w:rStyle w:val="Hyperlink"/>
            <w:noProof/>
          </w:rPr>
          <w:t xml:space="preserve">Table A 1 </w:t>
        </w:r>
        <w:r w:rsidR="00AA172E" w:rsidRPr="00D63370">
          <w:rPr>
            <w:rStyle w:val="Hyperlink"/>
            <w:noProof/>
            <w:lang w:eastAsia="ja-JP"/>
          </w:rPr>
          <w:t>Summary, chronic toxicity data that passed the screening and quality assessment processes, diuron in freshwater</w:t>
        </w:r>
        <w:r w:rsidR="00AA172E">
          <w:rPr>
            <w:noProof/>
            <w:webHidden/>
          </w:rPr>
          <w:tab/>
        </w:r>
        <w:r w:rsidR="00AA172E">
          <w:rPr>
            <w:noProof/>
            <w:webHidden/>
          </w:rPr>
          <w:fldChar w:fldCharType="begin"/>
        </w:r>
        <w:r w:rsidR="00AA172E">
          <w:rPr>
            <w:noProof/>
            <w:webHidden/>
          </w:rPr>
          <w:instrText xml:space="preserve"> PAGEREF _Toc147637799 \h </w:instrText>
        </w:r>
        <w:r w:rsidR="00AA172E">
          <w:rPr>
            <w:noProof/>
            <w:webHidden/>
          </w:rPr>
        </w:r>
        <w:r w:rsidR="00AA172E">
          <w:rPr>
            <w:noProof/>
            <w:webHidden/>
          </w:rPr>
          <w:fldChar w:fldCharType="separate"/>
        </w:r>
        <w:r w:rsidR="000139D1">
          <w:rPr>
            <w:noProof/>
            <w:webHidden/>
          </w:rPr>
          <w:t>12</w:t>
        </w:r>
        <w:r w:rsidR="00AA172E">
          <w:rPr>
            <w:noProof/>
            <w:webHidden/>
          </w:rPr>
          <w:fldChar w:fldCharType="end"/>
        </w:r>
      </w:hyperlink>
    </w:p>
    <w:p w14:paraId="3DA41AC2" w14:textId="15D651D9" w:rsidR="00D9227F" w:rsidRPr="0018226B" w:rsidRDefault="00395246" w:rsidP="00173441">
      <w:pPr>
        <w:spacing w:after="0"/>
        <w:rPr>
          <w:sz w:val="18"/>
          <w:szCs w:val="18"/>
          <w:lang w:val="en-US"/>
        </w:rPr>
      </w:pPr>
      <w:r>
        <w:rPr>
          <w:lang w:val="en-US"/>
        </w:rPr>
        <w:fldChar w:fldCharType="end"/>
      </w:r>
      <w:r w:rsidRPr="0018226B">
        <w:rPr>
          <w:sz w:val="18"/>
          <w:szCs w:val="18"/>
          <w:lang w:val="en-US"/>
        </w:rPr>
        <w:br w:type="page"/>
      </w:r>
    </w:p>
    <w:p w14:paraId="69D91488" w14:textId="1FE0EC3A" w:rsidR="008F7426" w:rsidRPr="00D9227F" w:rsidRDefault="005357E5" w:rsidP="00D9227F">
      <w:pPr>
        <w:pStyle w:val="Heading2"/>
        <w:numPr>
          <w:ilvl w:val="0"/>
          <w:numId w:val="0"/>
        </w:numPr>
        <w:ind w:left="680" w:hanging="680"/>
      </w:pPr>
      <w:bookmarkStart w:id="2" w:name="_Toc147637711"/>
      <w:r w:rsidRPr="00D9227F">
        <w:lastRenderedPageBreak/>
        <w:t>Summary</w:t>
      </w:r>
      <w:bookmarkEnd w:id="2"/>
    </w:p>
    <w:p w14:paraId="4555E9B2" w14:textId="6A24E999" w:rsidR="00C47470" w:rsidRDefault="005357E5" w:rsidP="00DD0BFF">
      <w:r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p>
    <w:p w14:paraId="47F58F58" w14:textId="34C0561A" w:rsidR="00DD0BFF" w:rsidRDefault="005357E5" w:rsidP="00DD0BFF">
      <w:r>
        <w:t xml:space="preserve">Diuron (3-(3,4-dichlorophenyl)-1,1-dimethylurea, CAS </w:t>
      </w:r>
      <w:r w:rsidR="00FF1685">
        <w:t>n</w:t>
      </w:r>
      <w:r>
        <w:t xml:space="preserve">o. 330-54-1) is a systemic urea herbicide, specifically a phenylurea herbicide. Other phenylurea herbicides include linuron, fluometuron and isoproturon. Diuron is a photosynthesis-inhibiting herbicide </w:t>
      </w:r>
      <w:r w:rsidR="00FF1685">
        <w:t xml:space="preserve">commonly </w:t>
      </w:r>
      <w:r>
        <w:t>used for the total control of weeds and mosses as well as selective control of germinating grass and broad-leaved weeds</w:t>
      </w:r>
      <w:r w:rsidR="00AC0324">
        <w:t xml:space="preserve"> that occur</w:t>
      </w:r>
      <w:r>
        <w:t xml:space="preserve"> in a variety of crops (University of Hertfordshire 2013). </w:t>
      </w:r>
      <w:r w:rsidR="005549B5">
        <w:t>It is also used in</w:t>
      </w:r>
      <w:r>
        <w:t xml:space="preserve"> urban and industrial </w:t>
      </w:r>
      <w:r w:rsidR="005549B5">
        <w:t xml:space="preserve">environments </w:t>
      </w:r>
      <w:r>
        <w:t>(e.</w:t>
      </w:r>
      <w:r w:rsidR="00AC0324">
        <w:t>g.</w:t>
      </w:r>
      <w:r w:rsidR="003D4A68">
        <w:t>,</w:t>
      </w:r>
      <w:r w:rsidR="00AC0324">
        <w:t xml:space="preserve"> road</w:t>
      </w:r>
      <w:r>
        <w:t>sides, rail</w:t>
      </w:r>
      <w:r w:rsidR="00E95FC8">
        <w:t>ways</w:t>
      </w:r>
      <w:r>
        <w:t>, areas around industrial buildings), as well as for aquatic weed and algae control in flood mitigation channels and as a boat antifoulant.</w:t>
      </w:r>
    </w:p>
    <w:p w14:paraId="32890DBE" w14:textId="404CCA0C" w:rsidR="00DD0BFF" w:rsidRDefault="005357E5" w:rsidP="00DD0BFF">
      <w:r>
        <w:t>The previous DGV for diuron in freshwater was a low reliability value (based on the ANZECC</w:t>
      </w:r>
      <w:r w:rsidR="00AC0324">
        <w:t>/</w:t>
      </w:r>
      <w:r>
        <w:t xml:space="preserve">ARMCANZ </w:t>
      </w:r>
      <w:r w:rsidR="00AC0324">
        <w:t>(</w:t>
      </w:r>
      <w:r>
        <w:t>2000</w:t>
      </w:r>
      <w:r w:rsidR="00AC0324">
        <w:t>)</w:t>
      </w:r>
      <w:r>
        <w:t xml:space="preserve"> reliability scheme), as it was calculated using an assessment factor of 200 </w:t>
      </w:r>
      <w:r w:rsidR="00F10610">
        <w:t>for</w:t>
      </w:r>
      <w:r>
        <w:t xml:space="preserve"> one chronic toxicity value for the freshwater fish </w:t>
      </w:r>
      <w:r w:rsidRPr="008D2895">
        <w:rPr>
          <w:rStyle w:val="Emphasis"/>
        </w:rPr>
        <w:t>Pimephales promelas</w:t>
      </w:r>
      <w:r>
        <w:t xml:space="preserve"> (ANZECC</w:t>
      </w:r>
      <w:r w:rsidR="004971B0">
        <w:t>/</w:t>
      </w:r>
      <w:r>
        <w:t>ARMCANZ 2000). More data on diuron toxicity are now available, including data for phototrophic species</w:t>
      </w:r>
      <w:r w:rsidR="00FC7D1D">
        <w:t>, enabling the derivation of</w:t>
      </w:r>
      <w:r>
        <w:t xml:space="preserve"> higher reliability </w:t>
      </w:r>
      <w:r w:rsidR="00E50D9C">
        <w:t>DGVs</w:t>
      </w:r>
      <w:r>
        <w:t>.</w:t>
      </w:r>
    </w:p>
    <w:p w14:paraId="4934FB08" w14:textId="3522BCA2" w:rsidR="006A3768" w:rsidRDefault="005357E5" w:rsidP="006A3768">
      <w:pPr>
        <w:pBdr>
          <w:top w:val="nil"/>
          <w:left w:val="nil"/>
          <w:bottom w:val="nil"/>
          <w:right w:val="nil"/>
          <w:between w:val="nil"/>
        </w:pBdr>
        <w:rPr>
          <w:color w:val="000000"/>
        </w:rPr>
      </w:pPr>
      <w:r>
        <w:rPr>
          <w:color w:val="000000"/>
        </w:rPr>
        <w:t xml:space="preserve">The specificity of the </w:t>
      </w:r>
      <w:r w:rsidR="00DD41D4">
        <w:rPr>
          <w:color w:val="000000"/>
        </w:rPr>
        <w:t>mode</w:t>
      </w:r>
      <w:r>
        <w:rPr>
          <w:color w:val="000000"/>
        </w:rPr>
        <w:t xml:space="preserve"> of action of diuron and the distinct </w:t>
      </w:r>
      <w:r w:rsidR="001F7B0E">
        <w:rPr>
          <w:color w:val="000000"/>
        </w:rPr>
        <w:t>(</w:t>
      </w:r>
      <w:r w:rsidR="008A1C96">
        <w:rPr>
          <w:color w:val="000000"/>
        </w:rPr>
        <w:t>albeit</w:t>
      </w:r>
      <w:r>
        <w:rPr>
          <w:color w:val="000000"/>
        </w:rPr>
        <w:t xml:space="preserve"> </w:t>
      </w:r>
      <w:r w:rsidR="004C3A35">
        <w:rPr>
          <w:color w:val="000000"/>
        </w:rPr>
        <w:t>in</w:t>
      </w:r>
      <w:r>
        <w:rPr>
          <w:color w:val="000000"/>
        </w:rPr>
        <w:t>complete</w:t>
      </w:r>
      <w:r w:rsidR="001F7B0E">
        <w:rPr>
          <w:color w:val="000000"/>
        </w:rPr>
        <w:t>)</w:t>
      </w:r>
      <w:r>
        <w:rPr>
          <w:color w:val="000000"/>
        </w:rPr>
        <w:t xml:space="preserve"> separation in </w:t>
      </w:r>
      <w:r w:rsidR="004C3A35">
        <w:rPr>
          <w:color w:val="000000"/>
        </w:rPr>
        <w:t xml:space="preserve">the </w:t>
      </w:r>
      <w:r>
        <w:rPr>
          <w:color w:val="000000"/>
        </w:rPr>
        <w:t>sensitivity</w:t>
      </w:r>
      <w:r w:rsidR="004C3A35">
        <w:rPr>
          <w:color w:val="000000"/>
        </w:rPr>
        <w:t xml:space="preserve"> of different taxa groups</w:t>
      </w:r>
      <w:r>
        <w:rPr>
          <w:color w:val="000000"/>
        </w:rPr>
        <w:t xml:space="preserve"> indicate that the sensitivity of diuron is bimodal</w:t>
      </w:r>
      <w:r w:rsidR="004C3A35">
        <w:rPr>
          <w:color w:val="000000"/>
        </w:rPr>
        <w:t>,</w:t>
      </w:r>
      <w:r>
        <w:rPr>
          <w:color w:val="000000"/>
        </w:rPr>
        <w:t xml:space="preserve"> with phototrophs (aquatic plants) being the more sensitive group. Therefore, only toxicity data for the most sensitive group of organisms (i.e.</w:t>
      </w:r>
      <w:r w:rsidR="00047B8A">
        <w:rPr>
          <w:color w:val="000000"/>
        </w:rPr>
        <w:t>,</w:t>
      </w:r>
      <w:r>
        <w:rPr>
          <w:color w:val="000000"/>
        </w:rPr>
        <w:t xml:space="preserve"> phototrophs) were used to derive the </w:t>
      </w:r>
      <w:r w:rsidR="00E50D9C" w:rsidRPr="00E50D9C">
        <w:rPr>
          <w:color w:val="000000"/>
        </w:rPr>
        <w:t>species sensitivity distribution</w:t>
      </w:r>
      <w:r w:rsidR="00E50D9C">
        <w:rPr>
          <w:color w:val="000000"/>
        </w:rPr>
        <w:t xml:space="preserve"> (</w:t>
      </w:r>
      <w:r>
        <w:rPr>
          <w:color w:val="000000"/>
        </w:rPr>
        <w:t>SSD</w:t>
      </w:r>
      <w:r w:rsidR="00E50D9C">
        <w:rPr>
          <w:color w:val="000000"/>
        </w:rPr>
        <w:t>)</w:t>
      </w:r>
      <w:r>
        <w:rPr>
          <w:color w:val="000000"/>
        </w:rPr>
        <w:t xml:space="preserve"> and DGVs for diuron in freshwater.</w:t>
      </w:r>
    </w:p>
    <w:p w14:paraId="23946F97" w14:textId="7D7DAAE9" w:rsidR="00B85D6D" w:rsidRPr="00B85D6D" w:rsidRDefault="005357E5" w:rsidP="00B85D6D">
      <w:r w:rsidRPr="00CE4718">
        <w:t>Very h</w:t>
      </w:r>
      <w:r w:rsidR="00DD0BFF" w:rsidRPr="00CE4718">
        <w:t>igh reliability DGVs for diuron in freshwater were derived based on chronic 5% effect concentration (EC5), 10% effect concentration (EC10) and no observed effect level (NOEL) data for 1</w:t>
      </w:r>
      <w:r w:rsidR="0040657D" w:rsidRPr="00CE4718">
        <w:t>6</w:t>
      </w:r>
      <w:r w:rsidR="00DD0BFF" w:rsidRPr="00CE4718">
        <w:t xml:space="preserve"> freshwater </w:t>
      </w:r>
      <w:r w:rsidR="00537C94" w:rsidRPr="00CE4718">
        <w:t xml:space="preserve">phototrophic </w:t>
      </w:r>
      <w:r w:rsidR="00DD0BFF" w:rsidRPr="00CE4718">
        <w:t xml:space="preserve">species from </w:t>
      </w:r>
      <w:r w:rsidR="0040657D" w:rsidRPr="00CE4718">
        <w:t>four</w:t>
      </w:r>
      <w:r w:rsidR="00DD0BFF" w:rsidRPr="00CE4718">
        <w:t xml:space="preserve"> phyla, with a good fit of the </w:t>
      </w:r>
      <w:r w:rsidR="00734F23" w:rsidRPr="00CE4718">
        <w:rPr>
          <w:rFonts w:cstheme="minorHAnsi"/>
          <w:bCs/>
        </w:rPr>
        <w:t>SSD</w:t>
      </w:r>
      <w:r w:rsidRPr="00CE4718">
        <w:rPr>
          <w:rFonts w:cstheme="minorHAnsi"/>
          <w:bCs/>
        </w:rPr>
        <w:t xml:space="preserve"> to</w:t>
      </w:r>
      <w:r w:rsidR="00DD0BFF" w:rsidRPr="00CE4718">
        <w:t xml:space="preserve"> the toxicity data. </w:t>
      </w:r>
      <w:r w:rsidRPr="00CE4718">
        <w:t xml:space="preserve">Only toxicity data for technical grade material (or equivalent) with a purity greater than 80% were used to derive the DGVs (Warne et al. 2018). </w:t>
      </w:r>
      <w:r w:rsidR="00C71096" w:rsidRPr="00CE4718">
        <w:t>T</w:t>
      </w:r>
      <w:r w:rsidR="00DD0BFF" w:rsidRPr="00CE4718">
        <w:t>he DGVs are expressed in terms of the active ingredient</w:t>
      </w:r>
      <w:r w:rsidR="00C71096" w:rsidRPr="00CE4718">
        <w:t>;</w:t>
      </w:r>
      <w:r w:rsidR="00C71096" w:rsidRPr="00CE4718">
        <w:rPr>
          <w:bCs/>
        </w:rPr>
        <w:t xml:space="preserve"> they </w:t>
      </w:r>
      <w:r w:rsidR="00F645A6" w:rsidRPr="00CE4718">
        <w:rPr>
          <w:bCs/>
        </w:rPr>
        <w:t xml:space="preserve">relate to diuron only, and not any of its </w:t>
      </w:r>
      <w:r w:rsidRPr="00CE4718">
        <w:rPr>
          <w:bCs/>
        </w:rPr>
        <w:t xml:space="preserve">formulations or </w:t>
      </w:r>
      <w:r w:rsidR="00F645A6" w:rsidRPr="00CE4718">
        <w:rPr>
          <w:bCs/>
        </w:rPr>
        <w:t>breakdown products.</w:t>
      </w:r>
      <w:r w:rsidR="00F645A6" w:rsidRPr="00CE4718">
        <w:t xml:space="preserve"> </w:t>
      </w:r>
      <w:r w:rsidR="00DD0BFF" w:rsidRPr="00CE4718">
        <w:t>The DGVs for 99</w:t>
      </w:r>
      <w:r w:rsidR="008D2895" w:rsidRPr="00CE4718">
        <w:t>%</w:t>
      </w:r>
      <w:r w:rsidR="00DD0BFF" w:rsidRPr="00CE4718">
        <w:t>, 95</w:t>
      </w:r>
      <w:r w:rsidR="008D2895" w:rsidRPr="00CE4718">
        <w:t>%</w:t>
      </w:r>
      <w:r w:rsidR="00DD0BFF" w:rsidRPr="00CE4718">
        <w:t>, 90</w:t>
      </w:r>
      <w:r w:rsidR="008D2895" w:rsidRPr="00CE4718">
        <w:t>%</w:t>
      </w:r>
      <w:r w:rsidR="00DD0BFF" w:rsidRPr="00CE4718">
        <w:t xml:space="preserve"> and 80% species protection are 0.</w:t>
      </w:r>
      <w:r w:rsidR="00946CB2" w:rsidRPr="00CE4718">
        <w:t>2</w:t>
      </w:r>
      <w:r w:rsidR="00CE4718" w:rsidRPr="00CE4718">
        <w:t>2</w:t>
      </w:r>
      <w:r w:rsidR="00946CB2" w:rsidRPr="00CE4718">
        <w:t> </w:t>
      </w:r>
      <w:r w:rsidR="00DD0BFF" w:rsidRPr="00CE4718">
        <w:t>µg/L, 0.</w:t>
      </w:r>
      <w:r w:rsidR="005C5B31">
        <w:t>52</w:t>
      </w:r>
      <w:r w:rsidR="004906DF" w:rsidRPr="00CE4718">
        <w:t> </w:t>
      </w:r>
      <w:r w:rsidR="00DD0BFF" w:rsidRPr="00CE4718">
        <w:t xml:space="preserve">µg/L, </w:t>
      </w:r>
      <w:r w:rsidR="00CE4718" w:rsidRPr="00CE4718">
        <w:t>0.88</w:t>
      </w:r>
      <w:r w:rsidR="004906DF" w:rsidRPr="00CE4718">
        <w:t> </w:t>
      </w:r>
      <w:r w:rsidR="00DD0BFF" w:rsidRPr="00CE4718">
        <w:t xml:space="preserve">µg/L and </w:t>
      </w:r>
      <w:r w:rsidR="00CE4718" w:rsidRPr="00CE4718">
        <w:t>1.8</w:t>
      </w:r>
      <w:r w:rsidR="004906DF" w:rsidRPr="00CE4718">
        <w:t> </w:t>
      </w:r>
      <w:r w:rsidR="00DD0BFF" w:rsidRPr="00CE4718">
        <w:t>µg/L, respectively. The 95%</w:t>
      </w:r>
      <w:r w:rsidR="00DD0BFF" w:rsidRPr="00CE4718">
        <w:rPr>
          <w:vertAlign w:val="superscript"/>
        </w:rPr>
        <w:t xml:space="preserve"> </w:t>
      </w:r>
      <w:r w:rsidR="00DD0BFF" w:rsidRPr="00CE4718">
        <w:t xml:space="preserve">species protection level for diuron </w:t>
      </w:r>
      <w:r w:rsidR="00C71096" w:rsidRPr="00CE4718">
        <w:t xml:space="preserve">in </w:t>
      </w:r>
      <w:r w:rsidR="00DD0BFF" w:rsidRPr="00CE4718">
        <w:t>freshwater is recommended for adoption in the assessment of slightly</w:t>
      </w:r>
      <w:r w:rsidR="00C71096" w:rsidRPr="00CE4718">
        <w:t>-</w:t>
      </w:r>
      <w:r w:rsidR="00DD0BFF" w:rsidRPr="00CE4718">
        <w:t>to</w:t>
      </w:r>
      <w:r w:rsidR="00C71096" w:rsidRPr="00CE4718">
        <w:t>-</w:t>
      </w:r>
      <w:r w:rsidR="00DD0BFF" w:rsidRPr="00CE4718">
        <w:t>moderately disturbed ecosystems.</w:t>
      </w:r>
      <w:r w:rsidR="00C71096">
        <w:t xml:space="preserve"> </w:t>
      </w:r>
    </w:p>
    <w:p w14:paraId="1D1596EE" w14:textId="77777777" w:rsidR="00B85D6D" w:rsidRDefault="00B85D6D" w:rsidP="00B85D6D">
      <w:pPr>
        <w:spacing w:after="0" w:line="240" w:lineRule="auto"/>
        <w:rPr>
          <w:bCs/>
        </w:rPr>
      </w:pPr>
    </w:p>
    <w:p w14:paraId="1089B4F9" w14:textId="77777777" w:rsidR="00F10610" w:rsidRDefault="00F10610" w:rsidP="00B85D6D">
      <w:pPr>
        <w:spacing w:after="0" w:line="240" w:lineRule="auto"/>
        <w:rPr>
          <w:bCs/>
        </w:rPr>
        <w:sectPr w:rsidR="00F10610" w:rsidSect="00071475">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567" w:footer="284" w:gutter="0"/>
          <w:pgNumType w:fmt="lowerRoman" w:start="1"/>
          <w:cols w:space="708"/>
          <w:titlePg/>
          <w:docGrid w:linePitch="272"/>
        </w:sectPr>
      </w:pPr>
    </w:p>
    <w:p w14:paraId="0DCF1580" w14:textId="77777777" w:rsidR="008F7426" w:rsidRPr="005C1587" w:rsidRDefault="005357E5" w:rsidP="005C1587">
      <w:pPr>
        <w:pStyle w:val="Heading2"/>
      </w:pPr>
      <w:bookmarkStart w:id="4" w:name="_Toc147637712"/>
      <w:r w:rsidRPr="005C1587">
        <w:lastRenderedPageBreak/>
        <w:t>Introduction</w:t>
      </w:r>
      <w:bookmarkEnd w:id="4"/>
    </w:p>
    <w:p w14:paraId="1204C133" w14:textId="5617F7E0" w:rsidR="00C6089D" w:rsidRDefault="005357E5" w:rsidP="008957F2">
      <w:r>
        <w:t>Diuron is a herbicide (C</w:t>
      </w:r>
      <w:r w:rsidRPr="0030494A">
        <w:rPr>
          <w:vertAlign w:val="subscript"/>
        </w:rPr>
        <w:t>9</w:t>
      </w:r>
      <w:r>
        <w:t>H</w:t>
      </w:r>
      <w:r w:rsidRPr="0030494A">
        <w:rPr>
          <w:vertAlign w:val="subscript"/>
        </w:rPr>
        <w:t>10</w:t>
      </w:r>
      <w:r>
        <w:t>Cl</w:t>
      </w:r>
      <w:r w:rsidRPr="0030494A">
        <w:rPr>
          <w:vertAlign w:val="subscript"/>
        </w:rPr>
        <w:t>2</w:t>
      </w:r>
      <w:r>
        <w:t>N</w:t>
      </w:r>
      <w:r w:rsidRPr="0030494A">
        <w:rPr>
          <w:vertAlign w:val="subscript"/>
        </w:rPr>
        <w:t>2</w:t>
      </w:r>
      <w:r>
        <w:t xml:space="preserve">O; see </w:t>
      </w:r>
      <w:r w:rsidR="00F10657">
        <w:fldChar w:fldCharType="begin"/>
      </w:r>
      <w:r w:rsidR="00F10657">
        <w:instrText xml:space="preserve"> REF _Ref123435896 \h </w:instrText>
      </w:r>
      <w:r w:rsidR="00F10657">
        <w:fldChar w:fldCharType="separate"/>
      </w:r>
      <w:r w:rsidR="000139D1">
        <w:t>Figure </w:t>
      </w:r>
      <w:r w:rsidR="000139D1">
        <w:rPr>
          <w:noProof/>
        </w:rPr>
        <w:t>1</w:t>
      </w:r>
      <w:r w:rsidR="00F10657">
        <w:fldChar w:fldCharType="end"/>
      </w:r>
      <w:r>
        <w:t>) that</w:t>
      </w:r>
      <w:r w:rsidR="00564D1C">
        <w:t>,</w:t>
      </w:r>
      <w:r>
        <w:t xml:space="preserve"> at room temperature</w:t>
      </w:r>
      <w:r w:rsidR="00564D1C">
        <w:t>,</w:t>
      </w:r>
      <w:r>
        <w:t xml:space="preserve"> </w:t>
      </w:r>
      <w:r w:rsidR="000F46C6">
        <w:t xml:space="preserve">exists </w:t>
      </w:r>
      <w:r>
        <w:t xml:space="preserve">in the form of odourless, colourless crystals. It is the active ingredient of a variety of commercial herbicide formulations. Major metabolites of diuron are </w:t>
      </w:r>
      <w:r w:rsidR="000F46C6">
        <w:t xml:space="preserve">the </w:t>
      </w:r>
      <w:r>
        <w:t>demethylated diuron compounds</w:t>
      </w:r>
      <w:r w:rsidR="000F46C6">
        <w:t xml:space="preserve">, </w:t>
      </w:r>
      <w:r>
        <w:t>N'-(3-chlorophenyl)-N,N-dimethylurea</w:t>
      </w:r>
      <w:r w:rsidR="000F46C6">
        <w:t>,</w:t>
      </w:r>
      <w:r>
        <w:t xml:space="preserve"> N</w:t>
      </w:r>
      <w:r w:rsidR="00564D1C">
        <w:t>'</w:t>
      </w:r>
      <w:r>
        <w:t>-(3,4-dichlorophenyl)-N-methylurea</w:t>
      </w:r>
      <w:r w:rsidR="000F46C6">
        <w:t>,</w:t>
      </w:r>
      <w:r>
        <w:t xml:space="preserve"> and 3,4-dichlorophenylurea (APVMA 2011). Physico</w:t>
      </w:r>
      <w:r w:rsidR="00564D1C">
        <w:t>-</w:t>
      </w:r>
      <w:r>
        <w:t>chemical properties of diuron that may affect its environmental fate and toxicity are in</w:t>
      </w:r>
      <w:r w:rsidR="0012395F">
        <w:t xml:space="preserve"> </w:t>
      </w:r>
      <w:r w:rsidR="006619AD">
        <w:fldChar w:fldCharType="begin"/>
      </w:r>
      <w:r w:rsidR="006619AD">
        <w:instrText xml:space="preserve"> REF _Ref123435593 \h </w:instrText>
      </w:r>
      <w:r w:rsidR="006619AD">
        <w:fldChar w:fldCharType="separate"/>
      </w:r>
      <w:r w:rsidR="000139D1">
        <w:t>Table </w:t>
      </w:r>
      <w:r w:rsidR="000139D1">
        <w:rPr>
          <w:noProof/>
        </w:rPr>
        <w:t>1</w:t>
      </w:r>
      <w:r w:rsidR="006619AD">
        <w:fldChar w:fldCharType="end"/>
      </w:r>
      <w:r>
        <w:t>.</w:t>
      </w:r>
    </w:p>
    <w:p w14:paraId="5C788B5E" w14:textId="4C77264A" w:rsidR="0030494A" w:rsidRDefault="00C6089D" w:rsidP="008957F2">
      <w:r w:rsidRPr="00C6089D">
        <w:rPr>
          <w:noProof/>
          <w:lang w:eastAsia="en-AU"/>
        </w:rPr>
        <w:t xml:space="preserve"> </w:t>
      </w:r>
      <w:r>
        <w:rPr>
          <w:noProof/>
          <w:lang w:eastAsia="en-AU"/>
        </w:rPr>
        <w:drawing>
          <wp:inline distT="0" distB="0" distL="0" distR="0" wp14:anchorId="5E221262" wp14:editId="5C281DEE">
            <wp:extent cx="2565779" cy="818044"/>
            <wp:effectExtent l="0" t="0" r="6350" b="1270"/>
            <wp:docPr id="42" name="image5.png" descr="Structure of diuron&#10;Diagram displays the chemical structure of diuron."/>
            <wp:cNvGraphicFramePr/>
            <a:graphic xmlns:a="http://schemas.openxmlformats.org/drawingml/2006/main">
              <a:graphicData uri="http://schemas.openxmlformats.org/drawingml/2006/picture">
                <pic:pic xmlns:pic="http://schemas.openxmlformats.org/drawingml/2006/picture">
                  <pic:nvPicPr>
                    <pic:cNvPr id="753503116" name="image5.png" descr="Structure of diuron&#10;Diagram displays the chemical structure of diuron."/>
                    <pic:cNvPicPr/>
                  </pic:nvPicPr>
                  <pic:blipFill>
                    <a:blip r:embed="rId24">
                      <a:extLst>
                        <a:ext uri="{28A0092B-C50C-407E-A947-70E740481C1C}">
                          <a14:useLocalDpi xmlns:a14="http://schemas.microsoft.com/office/drawing/2010/main" val="0"/>
                        </a:ext>
                      </a:extLst>
                    </a:blip>
                    <a:srcRect t="6809" b="7576"/>
                    <a:stretch>
                      <a:fillRect/>
                    </a:stretch>
                  </pic:blipFill>
                  <pic:spPr>
                    <a:xfrm>
                      <a:off x="0" y="0"/>
                      <a:ext cx="2565779" cy="818044"/>
                    </a:xfrm>
                    <a:prstGeom prst="rect">
                      <a:avLst/>
                    </a:prstGeom>
                  </pic:spPr>
                </pic:pic>
              </a:graphicData>
            </a:graphic>
          </wp:inline>
        </w:drawing>
      </w:r>
    </w:p>
    <w:p w14:paraId="17877403" w14:textId="7393B530" w:rsidR="008F7426" w:rsidRPr="005C1587" w:rsidRDefault="005357E5" w:rsidP="00F10657">
      <w:pPr>
        <w:pStyle w:val="Caption"/>
      </w:pPr>
      <w:bookmarkStart w:id="5" w:name="_Ref123435896"/>
      <w:bookmarkStart w:id="6" w:name="_Toc37835790"/>
      <w:bookmarkStart w:id="7" w:name="_Toc147637783"/>
      <w:r>
        <w:t>Figure </w:t>
      </w:r>
      <w:r>
        <w:fldChar w:fldCharType="begin"/>
      </w:r>
      <w:r>
        <w:instrText xml:space="preserve"> SEQ Figure \* ARABIC </w:instrText>
      </w:r>
      <w:r>
        <w:fldChar w:fldCharType="separate"/>
      </w:r>
      <w:r w:rsidR="000139D1">
        <w:rPr>
          <w:noProof/>
        </w:rPr>
        <w:t>1</w:t>
      </w:r>
      <w:r>
        <w:fldChar w:fldCharType="end"/>
      </w:r>
      <w:bookmarkEnd w:id="5"/>
      <w:r w:rsidR="0030494A" w:rsidRPr="005C1587">
        <w:t xml:space="preserve"> Structure of diuron</w:t>
      </w:r>
      <w:bookmarkEnd w:id="6"/>
      <w:bookmarkEnd w:id="7"/>
    </w:p>
    <w:p w14:paraId="427A48EB" w14:textId="0FF018E7" w:rsidR="0030494A" w:rsidRPr="00564D1C" w:rsidRDefault="005357E5" w:rsidP="0012395F">
      <w:pPr>
        <w:pStyle w:val="Caption"/>
      </w:pPr>
      <w:bookmarkStart w:id="8" w:name="_Ref123435593"/>
      <w:bookmarkStart w:id="9" w:name="_Toc37835811"/>
      <w:bookmarkStart w:id="10" w:name="_Toc147637937"/>
      <w:r>
        <w:t>Table </w:t>
      </w:r>
      <w:r>
        <w:fldChar w:fldCharType="begin"/>
      </w:r>
      <w:r>
        <w:instrText xml:space="preserve"> SEQ Table \* ARABIC </w:instrText>
      </w:r>
      <w:r>
        <w:fldChar w:fldCharType="separate"/>
      </w:r>
      <w:r w:rsidR="000139D1">
        <w:rPr>
          <w:noProof/>
        </w:rPr>
        <w:t>1</w:t>
      </w:r>
      <w:r>
        <w:fldChar w:fldCharType="end"/>
      </w:r>
      <w:bookmarkEnd w:id="8"/>
      <w:r w:rsidRPr="00564D1C">
        <w:t xml:space="preserve"> Summary</w:t>
      </w:r>
      <w:r w:rsidR="00564D1C">
        <w:t>,</w:t>
      </w:r>
      <w:r w:rsidRPr="00564D1C">
        <w:t xml:space="preserve"> selected physico</w:t>
      </w:r>
      <w:r w:rsidR="00564D1C">
        <w:t>-</w:t>
      </w:r>
      <w:r w:rsidRPr="00564D1C">
        <w:t>chemical properties of diuron</w:t>
      </w:r>
      <w:bookmarkEnd w:id="9"/>
      <w:bookmarkEnd w:id="1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selected physico-chemical properties of diuron"/>
        <w:tblDescription w:val="Table shows the physico-chemical properties (molecular weight, aqueous solubility, octanol-water partition coefficient, organic carbon water partition coefficient, bioconcentration factor, half-life in water, and half-life in soil) of diuron against their corresponding values."/>
      </w:tblPr>
      <w:tblGrid>
        <w:gridCol w:w="4535"/>
        <w:gridCol w:w="4536"/>
      </w:tblGrid>
      <w:tr w:rsidR="006406B7" w14:paraId="25C613F9" w14:textId="77777777" w:rsidTr="003D4A9E">
        <w:trPr>
          <w:tblHeader/>
        </w:trPr>
        <w:tc>
          <w:tcPr>
            <w:tcW w:w="2500" w:type="pct"/>
            <w:tcBorders>
              <w:top w:val="single" w:sz="12" w:space="0" w:color="auto"/>
              <w:bottom w:val="single" w:sz="12" w:space="0" w:color="auto"/>
            </w:tcBorders>
            <w:shd w:val="clear" w:color="auto" w:fill="auto"/>
          </w:tcPr>
          <w:p w14:paraId="684C3131" w14:textId="0CEB8062" w:rsidR="0030494A" w:rsidRPr="00694C34" w:rsidRDefault="005357E5" w:rsidP="00031B78">
            <w:pPr>
              <w:pStyle w:val="TableHeading"/>
            </w:pPr>
            <w:r w:rsidRPr="00694C34">
              <w:t>Physico</w:t>
            </w:r>
            <w:r w:rsidR="00B72BA3">
              <w:t>-</w:t>
            </w:r>
            <w:r w:rsidRPr="00694C34">
              <w:t>chemical property</w:t>
            </w:r>
          </w:p>
        </w:tc>
        <w:tc>
          <w:tcPr>
            <w:tcW w:w="2500" w:type="pct"/>
            <w:tcBorders>
              <w:top w:val="single" w:sz="12" w:space="0" w:color="auto"/>
              <w:bottom w:val="single" w:sz="12" w:space="0" w:color="auto"/>
            </w:tcBorders>
            <w:shd w:val="clear" w:color="auto" w:fill="auto"/>
          </w:tcPr>
          <w:p w14:paraId="4E080C20" w14:textId="77777777" w:rsidR="0030494A" w:rsidRPr="00694C34" w:rsidRDefault="005357E5" w:rsidP="00031B78">
            <w:pPr>
              <w:pStyle w:val="TableHeading"/>
            </w:pPr>
            <w:r w:rsidRPr="00694C34">
              <w:t>Value</w:t>
            </w:r>
          </w:p>
        </w:tc>
      </w:tr>
      <w:tr w:rsidR="006406B7" w14:paraId="3BE69D02" w14:textId="77777777" w:rsidTr="003D4A9E">
        <w:tc>
          <w:tcPr>
            <w:tcW w:w="2500" w:type="pct"/>
            <w:tcBorders>
              <w:top w:val="single" w:sz="12" w:space="0" w:color="auto"/>
            </w:tcBorders>
            <w:shd w:val="clear" w:color="auto" w:fill="auto"/>
            <w:vAlign w:val="center"/>
          </w:tcPr>
          <w:p w14:paraId="3AF903F6" w14:textId="77777777" w:rsidR="0030494A" w:rsidRPr="007160F5" w:rsidRDefault="005357E5" w:rsidP="00031B78">
            <w:pPr>
              <w:pStyle w:val="TableText"/>
              <w:rPr>
                <w:szCs w:val="20"/>
              </w:rPr>
            </w:pPr>
            <w:r w:rsidRPr="007160F5">
              <w:rPr>
                <w:szCs w:val="20"/>
              </w:rPr>
              <w:t>Molecular weight</w:t>
            </w:r>
          </w:p>
        </w:tc>
        <w:tc>
          <w:tcPr>
            <w:tcW w:w="2500" w:type="pct"/>
            <w:tcBorders>
              <w:top w:val="single" w:sz="12" w:space="0" w:color="auto"/>
            </w:tcBorders>
            <w:shd w:val="clear" w:color="auto" w:fill="auto"/>
            <w:vAlign w:val="center"/>
          </w:tcPr>
          <w:p w14:paraId="7E19B94C" w14:textId="29890CEF" w:rsidR="0030494A" w:rsidRPr="007160F5" w:rsidRDefault="005357E5" w:rsidP="00031B78">
            <w:pPr>
              <w:pStyle w:val="TableText"/>
              <w:rPr>
                <w:szCs w:val="20"/>
                <w:highlight w:val="yellow"/>
              </w:rPr>
            </w:pPr>
            <w:r w:rsidRPr="007160F5">
              <w:rPr>
                <w:szCs w:val="20"/>
              </w:rPr>
              <w:t>233.1</w:t>
            </w:r>
            <w:r w:rsidR="00031B78">
              <w:rPr>
                <w:szCs w:val="20"/>
              </w:rPr>
              <w:t> </w:t>
            </w:r>
            <w:r w:rsidRPr="007160F5">
              <w:rPr>
                <w:szCs w:val="20"/>
              </w:rPr>
              <w:t>amu</w:t>
            </w:r>
            <w:r w:rsidR="00564D1C">
              <w:rPr>
                <w:szCs w:val="20"/>
              </w:rPr>
              <w:t xml:space="preserve"> </w:t>
            </w:r>
            <w:r w:rsidR="00031B78" w:rsidRPr="00031B78">
              <w:rPr>
                <w:rStyle w:val="Strong"/>
                <w:vertAlign w:val="superscript"/>
              </w:rPr>
              <w:t>a</w:t>
            </w:r>
          </w:p>
        </w:tc>
      </w:tr>
      <w:tr w:rsidR="006406B7" w14:paraId="478E2D60" w14:textId="77777777" w:rsidTr="003D4A9E">
        <w:tc>
          <w:tcPr>
            <w:tcW w:w="2500" w:type="pct"/>
            <w:shd w:val="clear" w:color="auto" w:fill="auto"/>
            <w:vAlign w:val="center"/>
          </w:tcPr>
          <w:p w14:paraId="19222E12" w14:textId="77777777" w:rsidR="0030494A" w:rsidRPr="007160F5" w:rsidRDefault="005357E5" w:rsidP="00031B78">
            <w:pPr>
              <w:pStyle w:val="TableText"/>
              <w:rPr>
                <w:szCs w:val="20"/>
              </w:rPr>
            </w:pPr>
            <w:r w:rsidRPr="007160F5">
              <w:rPr>
                <w:szCs w:val="20"/>
              </w:rPr>
              <w:t>Aqueous solubility</w:t>
            </w:r>
          </w:p>
        </w:tc>
        <w:tc>
          <w:tcPr>
            <w:tcW w:w="2500" w:type="pct"/>
            <w:shd w:val="clear" w:color="auto" w:fill="auto"/>
          </w:tcPr>
          <w:p w14:paraId="4F4E21EF" w14:textId="0BCBCF9B" w:rsidR="0030494A" w:rsidRPr="007160F5" w:rsidRDefault="005357E5" w:rsidP="00031B78">
            <w:pPr>
              <w:pStyle w:val="TableText"/>
              <w:rPr>
                <w:szCs w:val="20"/>
                <w:vertAlign w:val="superscript"/>
              </w:rPr>
            </w:pPr>
            <w:r w:rsidRPr="007160F5">
              <w:rPr>
                <w:szCs w:val="20"/>
              </w:rPr>
              <w:t>37.4</w:t>
            </w:r>
            <w:r w:rsidR="00031B78">
              <w:rPr>
                <w:szCs w:val="20"/>
              </w:rPr>
              <w:t> </w:t>
            </w:r>
            <w:r w:rsidRPr="007160F5">
              <w:rPr>
                <w:szCs w:val="20"/>
              </w:rPr>
              <w:t xml:space="preserve">mg/L </w:t>
            </w:r>
            <w:r w:rsidR="00564D1C">
              <w:rPr>
                <w:szCs w:val="20"/>
              </w:rPr>
              <w:t>at</w:t>
            </w:r>
            <w:r w:rsidRPr="007160F5">
              <w:rPr>
                <w:szCs w:val="20"/>
              </w:rPr>
              <w:t xml:space="preserve"> temperature of 25</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a</w:t>
            </w:r>
          </w:p>
          <w:p w14:paraId="0378ACEA" w14:textId="71674707" w:rsidR="0030494A" w:rsidRPr="007160F5" w:rsidRDefault="005357E5" w:rsidP="00031B78">
            <w:pPr>
              <w:pStyle w:val="TableText"/>
              <w:rPr>
                <w:szCs w:val="20"/>
                <w:highlight w:val="yellow"/>
              </w:rPr>
            </w:pPr>
            <w:r w:rsidRPr="007160F5">
              <w:rPr>
                <w:szCs w:val="20"/>
              </w:rPr>
              <w:t>35.6</w:t>
            </w:r>
            <w:r w:rsidR="00031B78">
              <w:rPr>
                <w:szCs w:val="20"/>
              </w:rPr>
              <w:t> </w:t>
            </w:r>
            <w:r w:rsidRPr="007160F5">
              <w:rPr>
                <w:szCs w:val="20"/>
              </w:rPr>
              <w:t xml:space="preserve">mg/L </w:t>
            </w:r>
            <w:r w:rsidR="00564D1C">
              <w:rPr>
                <w:szCs w:val="20"/>
              </w:rPr>
              <w:t>at</w:t>
            </w:r>
            <w:r w:rsidRPr="007160F5">
              <w:rPr>
                <w:szCs w:val="20"/>
              </w:rPr>
              <w:t xml:space="preserve"> temperature of 20</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b</w:t>
            </w:r>
          </w:p>
        </w:tc>
      </w:tr>
      <w:tr w:rsidR="006406B7" w14:paraId="1AB250D7" w14:textId="77777777" w:rsidTr="003D4A9E">
        <w:tc>
          <w:tcPr>
            <w:tcW w:w="2500" w:type="pct"/>
            <w:shd w:val="clear" w:color="auto" w:fill="auto"/>
            <w:vAlign w:val="center"/>
          </w:tcPr>
          <w:p w14:paraId="346FA7B3" w14:textId="2AD3A5F8" w:rsidR="0030494A" w:rsidRPr="007160F5" w:rsidRDefault="005357E5" w:rsidP="00031B78">
            <w:pPr>
              <w:pStyle w:val="TableText"/>
              <w:rPr>
                <w:szCs w:val="20"/>
              </w:rPr>
            </w:pPr>
            <w:r w:rsidRPr="007160F5">
              <w:rPr>
                <w:szCs w:val="20"/>
              </w:rPr>
              <w:t>Logarithm of the octanol-water partition coefficient (log</w:t>
            </w:r>
            <w:r w:rsidR="00564D1C">
              <w:rPr>
                <w:szCs w:val="20"/>
              </w:rPr>
              <w:t> </w:t>
            </w:r>
            <w:r w:rsidRPr="007160F5">
              <w:rPr>
                <w:szCs w:val="20"/>
              </w:rPr>
              <w:t>K</w:t>
            </w:r>
            <w:r w:rsidR="00564D1C" w:rsidRPr="00564D1C">
              <w:rPr>
                <w:szCs w:val="20"/>
                <w:vertAlign w:val="subscript"/>
              </w:rPr>
              <w:t>OW</w:t>
            </w:r>
            <w:r w:rsidRPr="007160F5">
              <w:rPr>
                <w:szCs w:val="20"/>
              </w:rPr>
              <w:t>)</w:t>
            </w:r>
          </w:p>
        </w:tc>
        <w:tc>
          <w:tcPr>
            <w:tcW w:w="2500" w:type="pct"/>
            <w:shd w:val="clear" w:color="auto" w:fill="auto"/>
          </w:tcPr>
          <w:p w14:paraId="3A81401D" w14:textId="2613253E" w:rsidR="0030494A" w:rsidRPr="007160F5" w:rsidRDefault="005357E5" w:rsidP="00031B78">
            <w:pPr>
              <w:pStyle w:val="TableText"/>
              <w:rPr>
                <w:szCs w:val="20"/>
              </w:rPr>
            </w:pPr>
            <w:r w:rsidRPr="007160F5">
              <w:rPr>
                <w:szCs w:val="20"/>
              </w:rPr>
              <w:t xml:space="preserve">2.85 </w:t>
            </w:r>
            <w:r w:rsidRPr="007160F5">
              <w:rPr>
                <w:rFonts w:cs="Calibri"/>
                <w:szCs w:val="20"/>
              </w:rPr>
              <w:t xml:space="preserve">± </w:t>
            </w:r>
            <w:r w:rsidRPr="007160F5">
              <w:rPr>
                <w:szCs w:val="20"/>
              </w:rPr>
              <w:t>0.03</w:t>
            </w:r>
            <w:r w:rsidR="00B72BA3">
              <w:rPr>
                <w:szCs w:val="20"/>
              </w:rPr>
              <w:t xml:space="preserve"> at</w:t>
            </w:r>
            <w:r w:rsidRPr="007160F5">
              <w:rPr>
                <w:szCs w:val="20"/>
              </w:rPr>
              <w:t xml:space="preserve"> temperature of 25</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a</w:t>
            </w:r>
          </w:p>
          <w:p w14:paraId="0B857A52" w14:textId="53BB7EE8" w:rsidR="0030494A" w:rsidRPr="007160F5" w:rsidRDefault="005357E5" w:rsidP="00031B78">
            <w:pPr>
              <w:pStyle w:val="TableText"/>
              <w:rPr>
                <w:szCs w:val="20"/>
                <w:vertAlign w:val="superscript"/>
              </w:rPr>
            </w:pPr>
            <w:r w:rsidRPr="007160F5">
              <w:rPr>
                <w:szCs w:val="20"/>
              </w:rPr>
              <w:t xml:space="preserve">2.87 </w:t>
            </w:r>
            <w:r w:rsidR="00F05C76">
              <w:rPr>
                <w:szCs w:val="20"/>
              </w:rPr>
              <w:t>at</w:t>
            </w:r>
            <w:r w:rsidRPr="007160F5">
              <w:rPr>
                <w:szCs w:val="20"/>
              </w:rPr>
              <w:t xml:space="preserve"> pH 7</w:t>
            </w:r>
            <w:r w:rsidR="00B72BA3">
              <w:rPr>
                <w:szCs w:val="20"/>
              </w:rPr>
              <w:t xml:space="preserve"> at</w:t>
            </w:r>
            <w:r w:rsidRPr="007160F5">
              <w:rPr>
                <w:szCs w:val="20"/>
              </w:rPr>
              <w:t xml:space="preserve"> temperature of 20</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b</w:t>
            </w:r>
          </w:p>
        </w:tc>
      </w:tr>
      <w:tr w:rsidR="006406B7" w14:paraId="73E47C2F" w14:textId="77777777" w:rsidTr="003D4A9E">
        <w:tc>
          <w:tcPr>
            <w:tcW w:w="2500" w:type="pct"/>
            <w:shd w:val="clear" w:color="auto" w:fill="auto"/>
            <w:vAlign w:val="center"/>
          </w:tcPr>
          <w:p w14:paraId="45D412A9" w14:textId="600B5D33" w:rsidR="0030494A" w:rsidRPr="007160F5" w:rsidRDefault="005357E5" w:rsidP="00031B78">
            <w:pPr>
              <w:pStyle w:val="TableText"/>
              <w:rPr>
                <w:szCs w:val="20"/>
              </w:rPr>
            </w:pPr>
            <w:r w:rsidRPr="007160F5">
              <w:rPr>
                <w:szCs w:val="20"/>
              </w:rPr>
              <w:t>Logarithm of the organic carbon water partition coefficient (log</w:t>
            </w:r>
            <w:r w:rsidR="00564D1C">
              <w:rPr>
                <w:szCs w:val="20"/>
              </w:rPr>
              <w:t> </w:t>
            </w:r>
            <w:r w:rsidRPr="007160F5">
              <w:rPr>
                <w:szCs w:val="20"/>
              </w:rPr>
              <w:t>K</w:t>
            </w:r>
            <w:r w:rsidR="00564D1C" w:rsidRPr="007160F5">
              <w:rPr>
                <w:szCs w:val="20"/>
                <w:vertAlign w:val="subscript"/>
              </w:rPr>
              <w:t>OC</w:t>
            </w:r>
            <w:r w:rsidRPr="007160F5">
              <w:rPr>
                <w:szCs w:val="20"/>
              </w:rPr>
              <w:t>)</w:t>
            </w:r>
          </w:p>
        </w:tc>
        <w:tc>
          <w:tcPr>
            <w:tcW w:w="2500" w:type="pct"/>
            <w:shd w:val="clear" w:color="auto" w:fill="auto"/>
          </w:tcPr>
          <w:p w14:paraId="73DCACF7" w14:textId="3EE9DC50" w:rsidR="0030494A" w:rsidRPr="007160F5" w:rsidRDefault="005357E5" w:rsidP="00031B78">
            <w:pPr>
              <w:pStyle w:val="TableText"/>
              <w:rPr>
                <w:szCs w:val="20"/>
                <w:highlight w:val="yellow"/>
              </w:rPr>
            </w:pPr>
            <w:r w:rsidRPr="007160F5">
              <w:rPr>
                <w:szCs w:val="20"/>
              </w:rPr>
              <w:t>2.60</w:t>
            </w:r>
            <w:r w:rsidR="00B72BA3">
              <w:rPr>
                <w:szCs w:val="20"/>
              </w:rPr>
              <w:t xml:space="preserve"> </w:t>
            </w:r>
            <w:r w:rsidR="00031B78" w:rsidRPr="00031B78">
              <w:rPr>
                <w:rStyle w:val="Strong"/>
                <w:vertAlign w:val="superscript"/>
              </w:rPr>
              <w:t>a</w:t>
            </w:r>
            <w:r w:rsidRPr="007160F5">
              <w:rPr>
                <w:szCs w:val="20"/>
              </w:rPr>
              <w:t>, 2.91</w:t>
            </w:r>
            <w:r w:rsidR="00564D1C">
              <w:rPr>
                <w:szCs w:val="20"/>
              </w:rPr>
              <w:t xml:space="preserve"> </w:t>
            </w:r>
            <w:r w:rsidR="00031B78" w:rsidRPr="00031B78">
              <w:rPr>
                <w:rStyle w:val="Strong"/>
                <w:vertAlign w:val="superscript"/>
              </w:rPr>
              <w:t>b</w:t>
            </w:r>
          </w:p>
        </w:tc>
      </w:tr>
      <w:tr w:rsidR="006406B7" w14:paraId="0CF512E5" w14:textId="77777777" w:rsidTr="003D4A9E">
        <w:tc>
          <w:tcPr>
            <w:tcW w:w="2500" w:type="pct"/>
            <w:shd w:val="clear" w:color="auto" w:fill="auto"/>
            <w:vAlign w:val="center"/>
          </w:tcPr>
          <w:p w14:paraId="1F7D0C0A" w14:textId="77777777" w:rsidR="0030494A" w:rsidRPr="007160F5" w:rsidRDefault="005357E5" w:rsidP="00031B78">
            <w:pPr>
              <w:pStyle w:val="TableText"/>
              <w:rPr>
                <w:szCs w:val="20"/>
              </w:rPr>
            </w:pPr>
            <w:r w:rsidRPr="007160F5">
              <w:rPr>
                <w:szCs w:val="20"/>
              </w:rPr>
              <w:t>Logarithm of the bioconcentration factor (log BCF)</w:t>
            </w:r>
          </w:p>
        </w:tc>
        <w:tc>
          <w:tcPr>
            <w:tcW w:w="2500" w:type="pct"/>
            <w:shd w:val="clear" w:color="auto" w:fill="auto"/>
          </w:tcPr>
          <w:p w14:paraId="1B43A3F1" w14:textId="644FB47E" w:rsidR="0030494A" w:rsidRPr="007160F5" w:rsidRDefault="005357E5" w:rsidP="00031B78">
            <w:pPr>
              <w:pStyle w:val="TableText"/>
              <w:rPr>
                <w:szCs w:val="20"/>
              </w:rPr>
            </w:pPr>
            <w:r w:rsidRPr="007160F5">
              <w:rPr>
                <w:szCs w:val="20"/>
              </w:rPr>
              <w:t>0.975</w:t>
            </w:r>
            <w:r w:rsidR="00564D1C">
              <w:rPr>
                <w:szCs w:val="20"/>
              </w:rPr>
              <w:t xml:space="preserve"> </w:t>
            </w:r>
            <w:r w:rsidR="00031B78" w:rsidRPr="00031B78">
              <w:rPr>
                <w:rStyle w:val="Strong"/>
                <w:vertAlign w:val="superscript"/>
              </w:rPr>
              <w:t>b</w:t>
            </w:r>
          </w:p>
        </w:tc>
      </w:tr>
      <w:tr w:rsidR="006406B7" w14:paraId="0BCA4CCB" w14:textId="77777777" w:rsidTr="003D4A9E">
        <w:tc>
          <w:tcPr>
            <w:tcW w:w="2500" w:type="pct"/>
            <w:tcBorders>
              <w:bottom w:val="single" w:sz="4" w:space="0" w:color="auto"/>
            </w:tcBorders>
            <w:shd w:val="clear" w:color="auto" w:fill="auto"/>
            <w:vAlign w:val="center"/>
          </w:tcPr>
          <w:p w14:paraId="30E29377" w14:textId="77777777" w:rsidR="0030494A" w:rsidRPr="007160F5" w:rsidRDefault="005357E5" w:rsidP="00031B78">
            <w:pPr>
              <w:pStyle w:val="TableText"/>
              <w:rPr>
                <w:szCs w:val="20"/>
              </w:rPr>
            </w:pPr>
            <w:r w:rsidRPr="007160F5">
              <w:rPr>
                <w:szCs w:val="20"/>
              </w:rPr>
              <w:t>Half-life in water (t</w:t>
            </w:r>
            <w:r w:rsidRPr="007160F5">
              <w:rPr>
                <w:szCs w:val="20"/>
                <w:vertAlign w:val="subscript"/>
              </w:rPr>
              <w:t>1/2</w:t>
            </w:r>
            <w:r w:rsidRPr="007160F5">
              <w:rPr>
                <w:szCs w:val="20"/>
              </w:rPr>
              <w:t>)</w:t>
            </w:r>
          </w:p>
        </w:tc>
        <w:tc>
          <w:tcPr>
            <w:tcW w:w="2500" w:type="pct"/>
            <w:tcBorders>
              <w:bottom w:val="single" w:sz="4" w:space="0" w:color="auto"/>
            </w:tcBorders>
            <w:shd w:val="clear" w:color="auto" w:fill="auto"/>
          </w:tcPr>
          <w:p w14:paraId="3814A9FE" w14:textId="625B2AE1" w:rsidR="0030494A" w:rsidRPr="007160F5" w:rsidRDefault="005357E5" w:rsidP="003D4A9E">
            <w:pPr>
              <w:pStyle w:val="TableText"/>
              <w:rPr>
                <w:szCs w:val="20"/>
                <w:vertAlign w:val="superscript"/>
              </w:rPr>
            </w:pPr>
            <w:r w:rsidRPr="007160F5">
              <w:rPr>
                <w:szCs w:val="20"/>
              </w:rPr>
              <w:t>175</w:t>
            </w:r>
            <w:r w:rsidR="00031B78">
              <w:rPr>
                <w:szCs w:val="20"/>
              </w:rPr>
              <w:t> </w:t>
            </w:r>
            <w:r w:rsidRPr="007160F5">
              <w:rPr>
                <w:szCs w:val="20"/>
              </w:rPr>
              <w:t>days (lagoon prediction) with majority of diuron (90%) residing in sediment</w:t>
            </w:r>
            <w:r w:rsidR="00564D1C">
              <w:rPr>
                <w:szCs w:val="20"/>
              </w:rPr>
              <w:t xml:space="preserve"> </w:t>
            </w:r>
            <w:r w:rsidR="00031B78" w:rsidRPr="00031B78">
              <w:rPr>
                <w:rStyle w:val="Strong"/>
                <w:vertAlign w:val="superscript"/>
              </w:rPr>
              <w:t>c</w:t>
            </w:r>
          </w:p>
        </w:tc>
      </w:tr>
      <w:tr w:rsidR="006406B7" w14:paraId="4998B908" w14:textId="77777777" w:rsidTr="003D4A9E">
        <w:tc>
          <w:tcPr>
            <w:tcW w:w="2500" w:type="pct"/>
            <w:tcBorders>
              <w:bottom w:val="single" w:sz="12" w:space="0" w:color="auto"/>
            </w:tcBorders>
            <w:shd w:val="clear" w:color="auto" w:fill="auto"/>
            <w:vAlign w:val="center"/>
          </w:tcPr>
          <w:p w14:paraId="6AF0C137" w14:textId="77777777" w:rsidR="0030494A" w:rsidRPr="00694C34" w:rsidRDefault="005357E5" w:rsidP="00031B78">
            <w:pPr>
              <w:pStyle w:val="TableText"/>
            </w:pPr>
            <w:r w:rsidRPr="00694C34">
              <w:t>Half-life in soils (t</w:t>
            </w:r>
            <w:r w:rsidRPr="00694C34">
              <w:rPr>
                <w:vertAlign w:val="subscript"/>
              </w:rPr>
              <w:t>1/2</w:t>
            </w:r>
            <w:r w:rsidRPr="00694C34">
              <w:t>)</w:t>
            </w:r>
          </w:p>
        </w:tc>
        <w:tc>
          <w:tcPr>
            <w:tcW w:w="2500" w:type="pct"/>
            <w:tcBorders>
              <w:bottom w:val="single" w:sz="12" w:space="0" w:color="auto"/>
            </w:tcBorders>
            <w:shd w:val="clear" w:color="auto" w:fill="auto"/>
            <w:vAlign w:val="center"/>
          </w:tcPr>
          <w:p w14:paraId="084B18F8" w14:textId="77777777" w:rsidR="003D4A9E" w:rsidRPr="007160F5" w:rsidRDefault="003D4A9E" w:rsidP="003D4A9E">
            <w:pPr>
              <w:pStyle w:val="TableText"/>
              <w:rPr>
                <w:szCs w:val="20"/>
                <w:vertAlign w:val="superscript"/>
              </w:rPr>
            </w:pPr>
            <w:r w:rsidRPr="007160F5">
              <w:rPr>
                <w:szCs w:val="20"/>
              </w:rPr>
              <w:t>90–180</w:t>
            </w:r>
            <w:r>
              <w:rPr>
                <w:szCs w:val="20"/>
              </w:rPr>
              <w:t> </w:t>
            </w:r>
            <w:r w:rsidRPr="007160F5">
              <w:rPr>
                <w:szCs w:val="20"/>
              </w:rPr>
              <w:t>days</w:t>
            </w:r>
            <w:r>
              <w:rPr>
                <w:szCs w:val="20"/>
              </w:rPr>
              <w:t xml:space="preserve"> </w:t>
            </w:r>
            <w:r w:rsidRPr="00031B78">
              <w:rPr>
                <w:rStyle w:val="Strong"/>
                <w:vertAlign w:val="superscript"/>
              </w:rPr>
              <w:t>a</w:t>
            </w:r>
          </w:p>
          <w:p w14:paraId="31314109" w14:textId="44099366" w:rsidR="0030494A" w:rsidRPr="00694C34" w:rsidRDefault="003D4A9E" w:rsidP="003D4A9E">
            <w:pPr>
              <w:pStyle w:val="TableText"/>
            </w:pPr>
            <w:r w:rsidRPr="007160F5">
              <w:rPr>
                <w:szCs w:val="20"/>
              </w:rPr>
              <w:t>75.5</w:t>
            </w:r>
            <w:r>
              <w:rPr>
                <w:szCs w:val="20"/>
              </w:rPr>
              <w:t> </w:t>
            </w:r>
            <w:r w:rsidRPr="007160F5">
              <w:rPr>
                <w:szCs w:val="20"/>
              </w:rPr>
              <w:t>days</w:t>
            </w:r>
            <w:r>
              <w:rPr>
                <w:szCs w:val="20"/>
              </w:rPr>
              <w:t xml:space="preserve"> </w:t>
            </w:r>
            <w:r w:rsidRPr="00031B78">
              <w:rPr>
                <w:rStyle w:val="Strong"/>
                <w:vertAlign w:val="superscript"/>
              </w:rPr>
              <w:t>b</w:t>
            </w:r>
          </w:p>
        </w:tc>
      </w:tr>
    </w:tbl>
    <w:p w14:paraId="1A27A4EF" w14:textId="7D16F0A5" w:rsidR="00031B78" w:rsidRDefault="005357E5" w:rsidP="00031B78">
      <w:pPr>
        <w:pStyle w:val="FigureTableNoteSource"/>
      </w:pPr>
      <w:r w:rsidRPr="00031B78">
        <w:rPr>
          <w:rStyle w:val="Strong"/>
        </w:rPr>
        <w:t>a</w:t>
      </w:r>
      <w:r w:rsidR="0030494A" w:rsidRPr="007160F5">
        <w:t xml:space="preserve"> BCPC (2012). </w:t>
      </w:r>
    </w:p>
    <w:p w14:paraId="22949776" w14:textId="6027DA02" w:rsidR="00031B78" w:rsidRDefault="005357E5" w:rsidP="00031B78">
      <w:pPr>
        <w:pStyle w:val="FigureTableNoteSource"/>
        <w:rPr>
          <w:vertAlign w:val="superscript"/>
        </w:rPr>
      </w:pPr>
      <w:r w:rsidRPr="00031B78">
        <w:rPr>
          <w:rStyle w:val="Strong"/>
        </w:rPr>
        <w:t>b</w:t>
      </w:r>
      <w:r w:rsidR="0030494A" w:rsidRPr="007160F5">
        <w:t xml:space="preserve"> University of Hertfordshire </w:t>
      </w:r>
      <w:r w:rsidR="00614B5A">
        <w:t>(</w:t>
      </w:r>
      <w:r w:rsidR="0030494A" w:rsidRPr="007160F5">
        <w:t>2013).</w:t>
      </w:r>
    </w:p>
    <w:p w14:paraId="02FF3BAE" w14:textId="3B929B52" w:rsidR="0030494A" w:rsidRPr="007160F5" w:rsidRDefault="005357E5" w:rsidP="00031B78">
      <w:pPr>
        <w:pStyle w:val="FigureTableNoteSource"/>
      </w:pPr>
      <w:r w:rsidRPr="00031B78">
        <w:rPr>
          <w:rStyle w:val="Strong"/>
        </w:rPr>
        <w:t>c</w:t>
      </w:r>
      <w:r w:rsidRPr="007160F5">
        <w:t xml:space="preserve"> Peterson and Batley (1991).</w:t>
      </w:r>
    </w:p>
    <w:p w14:paraId="0BCDDEDF" w14:textId="54ED4A57" w:rsidR="0092570A" w:rsidRDefault="005357E5" w:rsidP="0092570A">
      <w:r w:rsidRPr="005C1587">
        <w:t xml:space="preserve">Diuron belongs to the phenylurea group within the urea family of herbicides, which also includes linuron, fluometuron and isoproturon. In Australia, diuron </w:t>
      </w:r>
      <w:r w:rsidR="00C47470" w:rsidRPr="005C1587">
        <w:t xml:space="preserve">has been </w:t>
      </w:r>
      <w:r w:rsidRPr="005C1587">
        <w:t>one of the most heavily used herbicides, exceeded only by glyphosate, simazine</w:t>
      </w:r>
      <w:r w:rsidR="008E749A">
        <w:t>,</w:t>
      </w:r>
      <w:r w:rsidRPr="005C1587">
        <w:t xml:space="preserve"> and atrazine (AATSE 2002). It is a pre-emergence, residual herbicide as well as a post-emergence knockdown (University of Hertfordshire 2013) that exhibits some solubility in water (</w:t>
      </w:r>
      <w:r w:rsidR="006619AD">
        <w:fldChar w:fldCharType="begin"/>
      </w:r>
      <w:r w:rsidR="006619AD">
        <w:instrText xml:space="preserve"> REF _Ref123435593 \h </w:instrText>
      </w:r>
      <w:r w:rsidR="006619AD">
        <w:fldChar w:fldCharType="separate"/>
      </w:r>
      <w:r w:rsidR="000139D1">
        <w:t>Table </w:t>
      </w:r>
      <w:r w:rsidR="000139D1">
        <w:rPr>
          <w:noProof/>
        </w:rPr>
        <w:t>1</w:t>
      </w:r>
      <w:r w:rsidR="006619AD">
        <w:fldChar w:fldCharType="end"/>
      </w:r>
      <w:r w:rsidRPr="005C1587">
        <w:t>).</w:t>
      </w:r>
      <w:r w:rsidR="00EC093C" w:rsidRPr="005C1587">
        <w:t xml:space="preserve"> </w:t>
      </w:r>
      <w:r w:rsidRPr="005C1587">
        <w:t>Diuron is extensively used in agricultur</w:t>
      </w:r>
      <w:r w:rsidR="00B72BA3">
        <w:t>e</w:t>
      </w:r>
      <w:r w:rsidRPr="005C1587">
        <w:t xml:space="preserve"> </w:t>
      </w:r>
      <w:r w:rsidR="00B72BA3">
        <w:t xml:space="preserve">to </w:t>
      </w:r>
      <w:r w:rsidRPr="005C1587">
        <w:t xml:space="preserve">control weeds in a variety of crops. </w:t>
      </w:r>
      <w:r>
        <w:t>In Australia, i</w:t>
      </w:r>
      <w:r w:rsidRPr="005C1587">
        <w:t>t is currently registered for application to 17</w:t>
      </w:r>
      <w:r w:rsidR="00B72BA3">
        <w:t> </w:t>
      </w:r>
      <w:r w:rsidRPr="005C1587">
        <w:t>crops (APVMA 2020)</w:t>
      </w:r>
      <w:r>
        <w:t>,</w:t>
      </w:r>
      <w:r w:rsidRPr="005C1587">
        <w:t xml:space="preserve"> which include: cereals (barley, lucerne, oats, rye, triticale)</w:t>
      </w:r>
      <w:r w:rsidR="006C2A6A">
        <w:t xml:space="preserve">; </w:t>
      </w:r>
      <w:r w:rsidRPr="005C1587">
        <w:t>fruit (banana)</w:t>
      </w:r>
      <w:r w:rsidR="006C2A6A">
        <w:t xml:space="preserve">; </w:t>
      </w:r>
      <w:r w:rsidRPr="005C1587">
        <w:t>vegetables (asparagus, potato)</w:t>
      </w:r>
      <w:r w:rsidR="006C2A6A">
        <w:t xml:space="preserve">; </w:t>
      </w:r>
      <w:r w:rsidRPr="005C1587">
        <w:t>legumes (ch</w:t>
      </w:r>
      <w:r>
        <w:t>i</w:t>
      </w:r>
      <w:r w:rsidRPr="005C1587">
        <w:t>ckpea, faba bean, field pea, lentil, lupin, narbon bean, vetch)</w:t>
      </w:r>
      <w:r w:rsidR="006C2A6A">
        <w:t xml:space="preserve">; </w:t>
      </w:r>
      <w:r w:rsidRPr="005C1587">
        <w:t>fibres (cotton)</w:t>
      </w:r>
      <w:r w:rsidR="006C2A6A">
        <w:t xml:space="preserve">; and </w:t>
      </w:r>
      <w:r w:rsidRPr="005C1587">
        <w:t xml:space="preserve">sugar cane. Non-agricultural uses include application to pasture, fallow, channels and drains (APVMA 2020). </w:t>
      </w:r>
    </w:p>
    <w:p w14:paraId="14A13889" w14:textId="161E132C" w:rsidR="0030494A" w:rsidRDefault="005357E5" w:rsidP="0030494A">
      <w:r w:rsidRPr="005C1587">
        <w:lastRenderedPageBreak/>
        <w:t>In New Zealand, diuron is registered for use on a range of crops, including grapes, kiwifruit, apples, asparagus, strawberries (grown in polyethylene)</w:t>
      </w:r>
      <w:r w:rsidR="00592BEB" w:rsidRPr="005C1587">
        <w:t xml:space="preserve"> </w:t>
      </w:r>
      <w:r w:rsidRPr="005C1587">
        <w:t>and bulb flowers, as well as for non-cropland areas such as roadsides, railways around farm buildings and</w:t>
      </w:r>
      <w:r>
        <w:t xml:space="preserve"> irrigation and drainage ditches (ACVM 2020). Diuron is also used to control weeds and algae in and around waterbodies and is a component of marine antifouling paints (APVMA 2009).</w:t>
      </w:r>
    </w:p>
    <w:p w14:paraId="316AC386" w14:textId="2757A23B" w:rsidR="002E1FF4" w:rsidRDefault="005357E5" w:rsidP="0030494A">
      <w:r>
        <w:rPr>
          <w:bCs/>
        </w:rPr>
        <w:t xml:space="preserve">Diuron can be transported to </w:t>
      </w:r>
      <w:r w:rsidR="00EC093C">
        <w:rPr>
          <w:bCs/>
        </w:rPr>
        <w:t>freshwater, estuarine</w:t>
      </w:r>
      <w:r w:rsidR="00444502">
        <w:rPr>
          <w:bCs/>
        </w:rPr>
        <w:t>,</w:t>
      </w:r>
      <w:r w:rsidR="00EC093C">
        <w:rPr>
          <w:bCs/>
        </w:rPr>
        <w:t xml:space="preserve"> and </w:t>
      </w:r>
      <w:r>
        <w:rPr>
          <w:bCs/>
        </w:rPr>
        <w:t>marine environments via</w:t>
      </w:r>
      <w:r w:rsidRPr="009C4EE7">
        <w:rPr>
          <w:bCs/>
        </w:rPr>
        <w:t xml:space="preserve"> </w:t>
      </w:r>
      <w:r w:rsidRPr="009C4EE7">
        <w:t>surface and/or sub</w:t>
      </w:r>
      <w:r w:rsidR="006335E5">
        <w:t>-</w:t>
      </w:r>
      <w:r w:rsidRPr="009C4EE7">
        <w:t>surface runoff from agricultural applications following heavy or persistent rain</w:t>
      </w:r>
      <w:r>
        <w:t>, as well as from antifouling paints (biocides) applied to marine vessels (APVMA 2009). Loss of diuron via volatilisation is minimal due to its solubility in water (</w:t>
      </w:r>
      <w:r w:rsidR="006619AD">
        <w:fldChar w:fldCharType="begin"/>
      </w:r>
      <w:r w:rsidR="006619AD">
        <w:instrText xml:space="preserve"> REF _Ref123435593 \h </w:instrText>
      </w:r>
      <w:r w:rsidR="006619AD">
        <w:fldChar w:fldCharType="separate"/>
      </w:r>
      <w:r w:rsidR="000139D1">
        <w:t>Table </w:t>
      </w:r>
      <w:r w:rsidR="000139D1">
        <w:rPr>
          <w:noProof/>
        </w:rPr>
        <w:t>1</w:t>
      </w:r>
      <w:r w:rsidR="006619AD">
        <w:fldChar w:fldCharType="end"/>
      </w:r>
      <w:r>
        <w:t>) and low soil adsorption as indicated by its low log</w:t>
      </w:r>
      <w:r w:rsidR="00F05C76">
        <w:t> </w:t>
      </w:r>
      <w:r>
        <w:t>K</w:t>
      </w:r>
      <w:r w:rsidR="00F05C76">
        <w:rPr>
          <w:vertAlign w:val="subscript"/>
        </w:rPr>
        <w:t>OC</w:t>
      </w:r>
      <w:r>
        <w:t xml:space="preserve"> value (</w:t>
      </w:r>
      <w:r w:rsidR="006619AD">
        <w:fldChar w:fldCharType="begin"/>
      </w:r>
      <w:r w:rsidR="006619AD">
        <w:instrText xml:space="preserve"> REF _Ref123435593 \h </w:instrText>
      </w:r>
      <w:r w:rsidR="006619AD">
        <w:fldChar w:fldCharType="separate"/>
      </w:r>
      <w:r w:rsidR="000139D1">
        <w:t>Table </w:t>
      </w:r>
      <w:r w:rsidR="000139D1">
        <w:rPr>
          <w:noProof/>
        </w:rPr>
        <w:t>1</w:t>
      </w:r>
      <w:r w:rsidR="006619AD">
        <w:fldChar w:fldCharType="end"/>
      </w:r>
      <w:r>
        <w:t>) (Field et al. 2003). Diuron is relatively mobile and has been found to leach to groundwater and be transported in surface water (Field et al. 2003</w:t>
      </w:r>
      <w:r w:rsidR="005C1587">
        <w:t>,</w:t>
      </w:r>
      <w:r>
        <w:t xml:space="preserve"> AVPMA 2011). </w:t>
      </w:r>
    </w:p>
    <w:p w14:paraId="0802ADB3" w14:textId="1BE60FB1" w:rsidR="0030494A" w:rsidRDefault="005357E5" w:rsidP="0030494A">
      <w:r>
        <w:rPr>
          <w:bCs/>
        </w:rPr>
        <w:t xml:space="preserve">Diuron has been commonly detected in estuarine and marine water and sediment in countries including </w:t>
      </w:r>
      <w:r w:rsidR="002E1FF4">
        <w:rPr>
          <w:bCs/>
        </w:rPr>
        <w:t xml:space="preserve">Australia, </w:t>
      </w:r>
      <w:r>
        <w:rPr>
          <w:bCs/>
        </w:rPr>
        <w:t xml:space="preserve">Italy, Japan, </w:t>
      </w:r>
      <w:r w:rsidR="00F05C76">
        <w:rPr>
          <w:bCs/>
        </w:rPr>
        <w:t xml:space="preserve">the </w:t>
      </w:r>
      <w:r>
        <w:rPr>
          <w:bCs/>
        </w:rPr>
        <w:t>Netherlands, Portugal, Spain, Sweden</w:t>
      </w:r>
      <w:r w:rsidR="006E550B">
        <w:rPr>
          <w:bCs/>
        </w:rPr>
        <w:t>,</w:t>
      </w:r>
      <w:r>
        <w:rPr>
          <w:bCs/>
        </w:rPr>
        <w:t xml:space="preserve"> and the UK (Konstantinou </w:t>
      </w:r>
      <w:r w:rsidR="005C1587">
        <w:rPr>
          <w:bCs/>
        </w:rPr>
        <w:t>&amp;</w:t>
      </w:r>
      <w:r>
        <w:rPr>
          <w:bCs/>
        </w:rPr>
        <w:t xml:space="preserve"> Albanis 2004</w:t>
      </w:r>
      <w:r w:rsidR="005C1587">
        <w:rPr>
          <w:bCs/>
        </w:rPr>
        <w:t>,</w:t>
      </w:r>
      <w:r>
        <w:rPr>
          <w:bCs/>
        </w:rPr>
        <w:t xml:space="preserve"> Ali et al</w:t>
      </w:r>
      <w:r w:rsidR="00C76C72">
        <w:rPr>
          <w:bCs/>
        </w:rPr>
        <w:t>.</w:t>
      </w:r>
      <w:r>
        <w:rPr>
          <w:bCs/>
        </w:rPr>
        <w:t xml:space="preserve"> 2014</w:t>
      </w:r>
      <w:r w:rsidR="005C1587">
        <w:rPr>
          <w:bCs/>
        </w:rPr>
        <w:t>,</w:t>
      </w:r>
      <w:r>
        <w:rPr>
          <w:bCs/>
        </w:rPr>
        <w:t xml:space="preserve"> Ansanelli et al</w:t>
      </w:r>
      <w:r w:rsidR="00C76C72">
        <w:rPr>
          <w:bCs/>
        </w:rPr>
        <w:t>.</w:t>
      </w:r>
      <w:r>
        <w:rPr>
          <w:bCs/>
        </w:rPr>
        <w:t xml:space="preserve"> 2017). This is due to </w:t>
      </w:r>
      <w:r w:rsidR="005B38FB">
        <w:t>sources associated with agricultural land use and, to a lesser extent, urban use</w:t>
      </w:r>
      <w:r w:rsidR="006E550B">
        <w:t>,</w:t>
      </w:r>
      <w:r w:rsidR="005B38FB">
        <w:t xml:space="preserve"> and its use as a component of antifouling paints (AVPMA 2011)</w:t>
      </w:r>
      <w:r>
        <w:rPr>
          <w:bCs/>
        </w:rPr>
        <w:t xml:space="preserve">. For example, diuron </w:t>
      </w:r>
      <w:r w:rsidR="002E1FF4">
        <w:rPr>
          <w:bCs/>
        </w:rPr>
        <w:t>was</w:t>
      </w:r>
      <w:r>
        <w:t xml:space="preserve"> detected in approximately 66% of surface water samples collected between </w:t>
      </w:r>
      <w:r>
        <w:rPr>
          <w:bCs/>
        </w:rPr>
        <w:t>2011</w:t>
      </w:r>
      <w:r w:rsidR="001362E4">
        <w:rPr>
          <w:bCs/>
        </w:rPr>
        <w:t xml:space="preserve"> and 2015</w:t>
      </w:r>
      <w:r>
        <w:t xml:space="preserve"> in waterways that drain</w:t>
      </w:r>
      <w:r w:rsidR="001362E4">
        <w:t>ed</w:t>
      </w:r>
      <w:r>
        <w:t xml:space="preserve"> agricultural land and discharge</w:t>
      </w:r>
      <w:r w:rsidR="001362E4">
        <w:t>d</w:t>
      </w:r>
      <w:r>
        <w:t xml:space="preserve"> to the Great Barrier Reef (based on data in Turner et al. 2013a, 2013b</w:t>
      </w:r>
      <w:r w:rsidR="005C1587">
        <w:t>,</w:t>
      </w:r>
      <w:r>
        <w:t xml:space="preserve"> Wallace et al. 2014, 2015, 2016</w:t>
      </w:r>
      <w:r w:rsidR="005C1587">
        <w:t>,</w:t>
      </w:r>
      <w:r>
        <w:t xml:space="preserve"> Garzon-Garcia et al. 2015). </w:t>
      </w:r>
      <w:r w:rsidR="0005463D">
        <w:t>Related to this,</w:t>
      </w:r>
      <w:r>
        <w:t xml:space="preserve"> diuron has been widely detected throughout the Great Barrier Reef and </w:t>
      </w:r>
      <w:r w:rsidR="00EC093C">
        <w:t>was</w:t>
      </w:r>
      <w:r>
        <w:t xml:space="preserve"> the most frequently detected pesticide in these waters between 2010 and 2015 (Kennedy et al. 2011</w:t>
      </w:r>
      <w:r w:rsidR="005C1587">
        <w:t>,</w:t>
      </w:r>
      <w:r>
        <w:t xml:space="preserve"> Bentley et al. 2012</w:t>
      </w:r>
      <w:r w:rsidR="005C1587">
        <w:t>,</w:t>
      </w:r>
      <w:r>
        <w:t xml:space="preserve"> Gallen et al. 2013</w:t>
      </w:r>
      <w:r w:rsidR="005C1587">
        <w:t>,</w:t>
      </w:r>
      <w:r>
        <w:t xml:space="preserve"> 2014</w:t>
      </w:r>
      <w:r w:rsidR="005C1587">
        <w:t>,</w:t>
      </w:r>
      <w:r>
        <w:t xml:space="preserve"> </w:t>
      </w:r>
      <w:r w:rsidR="004F39C1">
        <w:t>2016</w:t>
      </w:r>
      <w:r>
        <w:t>). It has also been detected in the Sydney estuary (Birch et al</w:t>
      </w:r>
      <w:r w:rsidR="00017769">
        <w:t>.</w:t>
      </w:r>
      <w:r>
        <w:t xml:space="preserve"> 2015).</w:t>
      </w:r>
    </w:p>
    <w:p w14:paraId="76CEBA0C" w14:textId="0B64C743" w:rsidR="0034005B" w:rsidRPr="0034005B" w:rsidRDefault="005357E5" w:rsidP="005C1587">
      <w:r w:rsidRPr="0034005B">
        <w:t>The Australian Pesticides and Veterinary Medicines Authority (APVMA) finalised the chemical review of diuron</w:t>
      </w:r>
      <w:r w:rsidR="00BF6543">
        <w:t>,</w:t>
      </w:r>
      <w:r w:rsidRPr="0034005B">
        <w:t xml:space="preserve"> including an environmental assessment</w:t>
      </w:r>
      <w:r w:rsidR="00BF6543">
        <w:t>,</w:t>
      </w:r>
      <w:r w:rsidRPr="0034005B">
        <w:t xml:space="preserve"> in November 2012. </w:t>
      </w:r>
      <w:r w:rsidR="00BF6543">
        <w:t>The review identified that a</w:t>
      </w:r>
      <w:r w:rsidRPr="0034005B">
        <w:t xml:space="preserve"> principa</w:t>
      </w:r>
      <w:r>
        <w:t>l</w:t>
      </w:r>
      <w:r w:rsidRPr="0034005B">
        <w:t xml:space="preserve"> concern was the risk </w:t>
      </w:r>
      <w:r w:rsidR="005B38FB">
        <w:t>associated with diuron</w:t>
      </w:r>
      <w:r w:rsidR="005B38FB" w:rsidRPr="0034005B">
        <w:t xml:space="preserve"> </w:t>
      </w:r>
      <w:r w:rsidRPr="0034005B">
        <w:t>runoff to</w:t>
      </w:r>
      <w:r w:rsidR="00AF55ED">
        <w:t xml:space="preserve"> waterways</w:t>
      </w:r>
      <w:r w:rsidRPr="0034005B">
        <w:t xml:space="preserve">. The APVMA deregistered selected products where the risk was unmanageable and varied the approved label instructions to remove or amend uses where </w:t>
      </w:r>
      <w:r w:rsidR="00BF6543">
        <w:t xml:space="preserve">the </w:t>
      </w:r>
      <w:r w:rsidRPr="0034005B">
        <w:t xml:space="preserve">risk </w:t>
      </w:r>
      <w:r w:rsidR="00BF6543">
        <w:t xml:space="preserve">of </w:t>
      </w:r>
      <w:r w:rsidRPr="0034005B">
        <w:t>runoff could not be managed</w:t>
      </w:r>
      <w:r w:rsidR="00C2303D">
        <w:t>.</w:t>
      </w:r>
      <w:r w:rsidR="00B10FA8">
        <w:t xml:space="preserve"> </w:t>
      </w:r>
      <w:r w:rsidR="00B10FA8" w:rsidRPr="005F2A80">
        <w:t xml:space="preserve">Current restraints on diuron use in Australia </w:t>
      </w:r>
      <w:r w:rsidR="00BF6543">
        <w:t xml:space="preserve">are on the </w:t>
      </w:r>
      <w:hyperlink r:id="rId25" w:history="1">
        <w:r w:rsidR="00BF6543" w:rsidRPr="00F2411C">
          <w:rPr>
            <w:rStyle w:val="Hyperlink"/>
          </w:rPr>
          <w:t>APVMA website</w:t>
        </w:r>
      </w:hyperlink>
      <w:r w:rsidR="00B10FA8" w:rsidRPr="005F2A80">
        <w:t>.</w:t>
      </w:r>
    </w:p>
    <w:p w14:paraId="301B280B" w14:textId="77777777" w:rsidR="008F7426" w:rsidRPr="005C1587" w:rsidRDefault="005357E5" w:rsidP="005C1587">
      <w:pPr>
        <w:pStyle w:val="Heading2"/>
      </w:pPr>
      <w:bookmarkStart w:id="11" w:name="_Toc73704218"/>
      <w:bookmarkStart w:id="12" w:name="_Ref123436184"/>
      <w:bookmarkStart w:id="13" w:name="_Toc147637713"/>
      <w:bookmarkEnd w:id="11"/>
      <w:r w:rsidRPr="005C1587">
        <w:t>Aquatic toxicology</w:t>
      </w:r>
      <w:bookmarkEnd w:id="12"/>
      <w:bookmarkEnd w:id="13"/>
    </w:p>
    <w:p w14:paraId="1CDBE7D8" w14:textId="77777777" w:rsidR="008F7426" w:rsidRPr="00941E22" w:rsidRDefault="005357E5" w:rsidP="005C1587">
      <w:pPr>
        <w:pStyle w:val="Heading3"/>
      </w:pPr>
      <w:bookmarkStart w:id="14" w:name="_Ref123436160"/>
      <w:bookmarkStart w:id="15" w:name="_Toc147637714"/>
      <w:r w:rsidRPr="00941E22">
        <w:t>Mechanisms of toxicity</w:t>
      </w:r>
      <w:bookmarkEnd w:id="14"/>
      <w:bookmarkEnd w:id="15"/>
    </w:p>
    <w:p w14:paraId="3B5A05A3" w14:textId="6B927070" w:rsidR="007160F5" w:rsidRDefault="005357E5" w:rsidP="007160F5">
      <w:r>
        <w:t>Diuron is absorbed principally through the roots of plants. It is then translocated acropetally (i.e.</w:t>
      </w:r>
      <w:r w:rsidR="00517B7E">
        <w:t>,</w:t>
      </w:r>
      <w:r>
        <w:t xml:space="preserve"> movement upwards from the base of</w:t>
      </w:r>
      <w:r w:rsidR="008E6310">
        <w:t xml:space="preserve"> the</w:t>
      </w:r>
      <w:r>
        <w:t xml:space="preserve"> plant to the apex) in the xylem and accumulates in the leaves (BCPC 2012). 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 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sidRPr="007160F5">
        <w:rPr>
          <w:vertAlign w:val="subscript"/>
        </w:rPr>
        <w:t>2</w:t>
      </w:r>
      <w:r>
        <w:t xml:space="preserve"> to glucose) and, therefore, prevents CO</w:t>
      </w:r>
      <w:r w:rsidRPr="007160F5">
        <w:rPr>
          <w:vertAlign w:val="subscript"/>
        </w:rPr>
        <w:t>2</w:t>
      </w:r>
      <w:r>
        <w:t xml:space="preserve"> fixation (Wilson et al. 2000).</w:t>
      </w:r>
    </w:p>
    <w:p w14:paraId="07971296" w14:textId="33ED0207" w:rsidR="008F7426" w:rsidRPr="008A4925" w:rsidRDefault="005357E5" w:rsidP="008F7426">
      <w:r>
        <w:lastRenderedPageBreak/>
        <w:t xml:space="preserve">In addition to its main mode of action, exposure to PSII inhibiting herbicides can </w:t>
      </w:r>
      <w:r w:rsidR="00B368D3">
        <w:t>increase</w:t>
      </w:r>
      <w:r>
        <w:t xml:space="preserve"> the formation of reactive oxygen species (ROS), including the synthesis of singlet oxygen (</w:t>
      </w:r>
      <w:r w:rsidR="00EB20AC" w:rsidRPr="00AD52E8">
        <w:rPr>
          <w:rFonts w:cstheme="minorHAnsi"/>
          <w:vertAlign w:val="superscript"/>
        </w:rPr>
        <w:t>1</w:t>
      </w:r>
      <w:r w:rsidR="00EB20AC" w:rsidRPr="00406C58">
        <w:rPr>
          <w:rFonts w:cstheme="minorHAnsi"/>
        </w:rPr>
        <w:t>O</w:t>
      </w:r>
      <w:r w:rsidR="00EB20AC" w:rsidRPr="00AD52E8">
        <w:rPr>
          <w:rFonts w:cstheme="minorHAnsi"/>
          <w:vertAlign w:val="subscript"/>
        </w:rPr>
        <w:t>2</w:t>
      </w:r>
      <w:r>
        <w:t>), superoxide (O</w:t>
      </w:r>
      <w:r w:rsidRPr="007160F5">
        <w:rPr>
          <w:vertAlign w:val="subscript"/>
        </w:rPr>
        <w:t>2</w:t>
      </w:r>
      <w:r w:rsidRPr="007160F5">
        <w:rPr>
          <w:vertAlign w:val="superscript"/>
        </w:rPr>
        <w:t>-</w:t>
      </w:r>
      <w:r>
        <w:t>) and hydrogen peroxide (H</w:t>
      </w:r>
      <w:r w:rsidRPr="007160F5">
        <w:rPr>
          <w:vertAlign w:val="subscript"/>
        </w:rPr>
        <w:t>2</w:t>
      </w:r>
      <w:r>
        <w:t>O</w:t>
      </w:r>
      <w:r w:rsidRPr="007160F5">
        <w:rPr>
          <w:vertAlign w:val="subscript"/>
        </w:rPr>
        <w:t>2</w:t>
      </w:r>
      <w:r>
        <w:t>) (Halliwell 1991). R</w:t>
      </w:r>
      <w:r w:rsidR="00BF5A61">
        <w:t>OS</w:t>
      </w:r>
      <w:r>
        <w:t xml:space="preserve"> are highly reactive forms of oxygen that readily react with, and bind to, biomolecules including deoxyribonucleic acid (DNA) and ribonucleic acid (RNA). R</w:t>
      </w:r>
      <w:r w:rsidR="00BF5A61">
        <w:t>OS</w:t>
      </w:r>
      <w:r>
        <w:t xml:space="preserve"> are created during normal cellular function</w:t>
      </w:r>
      <w:r w:rsidR="00BF5A61">
        <w:t>s,</w:t>
      </w:r>
      <w:r>
        <w:t xml:space="preserve"> particularly in biochemical processes that involve the generation of energy (e.g.</w:t>
      </w:r>
      <w:r w:rsidR="00175679">
        <w:t>,</w:t>
      </w:r>
      <w:r>
        <w:t xml:space="preserve"> photosynthesis in chloroplasts and the Krebs cycle in the mitochondria of cells)</w:t>
      </w:r>
      <w:r w:rsidR="00B54B15">
        <w:t xml:space="preserve"> and are involved in cellular processes</w:t>
      </w:r>
      <w:r w:rsidR="00B54B15" w:rsidRPr="00096D81">
        <w:t xml:space="preserve"> </w:t>
      </w:r>
      <w:r w:rsidR="00B54B15" w:rsidRPr="00A372D1">
        <w:t>(Chen et al. 2012)</w:t>
      </w:r>
      <w:r>
        <w:t>. In phototrophs, ROS are formed when the absorbed light energy exceeds the ability to convert CO</w:t>
      </w:r>
      <w:r w:rsidRPr="007160F5">
        <w:rPr>
          <w:vertAlign w:val="subscript"/>
        </w:rPr>
        <w:t>2</w:t>
      </w:r>
      <w:r>
        <w:t xml:space="preserve"> to organic molecules, thus accumulating oxygen (Chen et al. 2012). </w:t>
      </w:r>
      <w:r w:rsidR="00D7307B">
        <w:t>P</w:t>
      </w:r>
      <w:r>
        <w:t>rolonged exposure to elevated concentrations of ROS in plants, result</w:t>
      </w:r>
      <w:r w:rsidR="008802A4">
        <w:t>ing from</w:t>
      </w:r>
      <w:r>
        <w:t xml:space="preserve"> biotic (e.g.</w:t>
      </w:r>
      <w:r w:rsidR="0020061A">
        <w:t>,</w:t>
      </w:r>
      <w:r>
        <w:t xml:space="preserve"> disease) and/or abiotic (e.g.</w:t>
      </w:r>
      <w:r w:rsidR="0020061A">
        <w:t>,</w:t>
      </w:r>
      <w:r>
        <w:t xml:space="preserve"> PSII inhibiting herbicides)</w:t>
      </w:r>
      <w:r w:rsidR="00A9753D">
        <w:t xml:space="preserve"> stressors</w:t>
      </w:r>
      <w:r>
        <w:t>, can cause irreversible cell damage and ultimately lead to cell death (apoptosis) (Vass 2011).</w:t>
      </w:r>
    </w:p>
    <w:p w14:paraId="49B0CC33" w14:textId="77777777" w:rsidR="008F7426" w:rsidRPr="00887407" w:rsidRDefault="005357E5" w:rsidP="005C1587">
      <w:pPr>
        <w:pStyle w:val="Heading3"/>
      </w:pPr>
      <w:bookmarkStart w:id="16" w:name="_Toc147637715"/>
      <w:r w:rsidRPr="00887407">
        <w:t>Relative toxicity</w:t>
      </w:r>
      <w:bookmarkEnd w:id="16"/>
    </w:p>
    <w:p w14:paraId="1E9693DA" w14:textId="4FD86F6E" w:rsidR="00DD0BFF" w:rsidRPr="00A10E3A" w:rsidRDefault="005357E5" w:rsidP="005C1587">
      <w:r>
        <w:t xml:space="preserve">There were </w:t>
      </w:r>
      <w:r w:rsidR="00B0027D">
        <w:t xml:space="preserve">acute or chronic </w:t>
      </w:r>
      <w:r w:rsidRPr="00A10E3A">
        <w:t>toxicity data for 5</w:t>
      </w:r>
      <w:r w:rsidR="00416EFE">
        <w:t>8</w:t>
      </w:r>
      <w:r w:rsidRPr="00A10E3A">
        <w:t xml:space="preserve"> freshwater</w:t>
      </w:r>
      <w:r>
        <w:t xml:space="preserve"> species that passed the screening and quality assessment processes. These consisted of 2</w:t>
      </w:r>
      <w:r w:rsidR="00416EFE">
        <w:t>7</w:t>
      </w:r>
      <w:r>
        <w:t xml:space="preserve"> phototrophic species and 31 heterotrophic species. </w:t>
      </w:r>
      <w:r w:rsidRPr="00A10E3A">
        <w:t xml:space="preserve">The </w:t>
      </w:r>
      <w:r w:rsidR="00B0027D">
        <w:t xml:space="preserve">27 </w:t>
      </w:r>
      <w:r w:rsidRPr="00A10E3A">
        <w:t>phototrophic species consisted of 1</w:t>
      </w:r>
      <w:r w:rsidR="00416EFE">
        <w:t>5</w:t>
      </w:r>
      <w:r w:rsidRPr="00A10E3A">
        <w:t xml:space="preserve"> diatoms, </w:t>
      </w:r>
      <w:r w:rsidR="00416EFE">
        <w:t>six</w:t>
      </w:r>
      <w:r w:rsidR="00416EFE" w:rsidRPr="00A10E3A">
        <w:t xml:space="preserve"> </w:t>
      </w:r>
      <w:r w:rsidRPr="00A10E3A">
        <w:t xml:space="preserve">green algae, four macrophytes and </w:t>
      </w:r>
      <w:r w:rsidR="00416EFE">
        <w:t>two</w:t>
      </w:r>
      <w:r w:rsidRPr="00A10E3A">
        <w:t xml:space="preserve"> cyanobacteria (blue</w:t>
      </w:r>
      <w:r w:rsidR="00A71059">
        <w:t>–</w:t>
      </w:r>
      <w:r w:rsidRPr="00A10E3A">
        <w:t>green alga</w:t>
      </w:r>
      <w:r w:rsidR="002E1FF4">
        <w:t>e</w:t>
      </w:r>
      <w:r w:rsidRPr="00A10E3A">
        <w:t xml:space="preserve">). The 31 </w:t>
      </w:r>
      <w:r w:rsidR="00B0027D" w:rsidRPr="00A10E3A">
        <w:t>heterotroph</w:t>
      </w:r>
      <w:r w:rsidR="00B0027D">
        <w:t>ic species</w:t>
      </w:r>
      <w:r w:rsidR="00B0027D" w:rsidRPr="00A10E3A">
        <w:t xml:space="preserve"> </w:t>
      </w:r>
      <w:r w:rsidRPr="00A10E3A">
        <w:t>consisted of 14 fish, nine crustaceans, four amphibians, two insects, one gastropod and one ciliate.</w:t>
      </w:r>
    </w:p>
    <w:p w14:paraId="076C7650" w14:textId="661532AA" w:rsidR="00156337" w:rsidRPr="00156337" w:rsidRDefault="005357E5" w:rsidP="005C1587">
      <w:r>
        <w:t>T</w:t>
      </w:r>
      <w:r w:rsidR="00DD0BFF" w:rsidRPr="008E195E">
        <w:t xml:space="preserve">he </w:t>
      </w:r>
      <w:r>
        <w:t xml:space="preserve">toxicity </w:t>
      </w:r>
      <w:r w:rsidR="00DD0BFF" w:rsidRPr="008E195E">
        <w:t xml:space="preserve">data </w:t>
      </w:r>
      <w:r w:rsidR="00B54B15">
        <w:t>indicated that the phototrophs a</w:t>
      </w:r>
      <w:r w:rsidR="00B54B15" w:rsidRPr="008E195E">
        <w:t xml:space="preserve">re </w:t>
      </w:r>
      <w:r w:rsidR="00B54B15">
        <w:t xml:space="preserve">generally </w:t>
      </w:r>
      <w:r>
        <w:t>more</w:t>
      </w:r>
      <w:r w:rsidRPr="008E195E">
        <w:t xml:space="preserve"> </w:t>
      </w:r>
      <w:r w:rsidR="00DD0BFF" w:rsidRPr="008E195E">
        <w:t xml:space="preserve">sensitive than the </w:t>
      </w:r>
      <w:r w:rsidRPr="008E195E">
        <w:t>heterotroph</w:t>
      </w:r>
      <w:r w:rsidR="001A0E04">
        <w:t>s</w:t>
      </w:r>
      <w:r w:rsidR="00AC2B5E">
        <w:t>; o</w:t>
      </w:r>
      <w:r w:rsidR="00B54B15">
        <w:t>nly e</w:t>
      </w:r>
      <w:r w:rsidR="00335FD3" w:rsidRPr="001D26ED">
        <w:t xml:space="preserve">ight </w:t>
      </w:r>
      <w:r w:rsidR="00335FD3">
        <w:t>(of the 31)</w:t>
      </w:r>
      <w:r w:rsidR="00335FD3" w:rsidRPr="001D26ED">
        <w:t xml:space="preserve"> heterotrophic species had sensitivities within the range of the phototrophic species</w:t>
      </w:r>
      <w:r w:rsidR="00335FD3">
        <w:t xml:space="preserve">. </w:t>
      </w:r>
      <w:r w:rsidR="00B54B15">
        <w:t xml:space="preserve">This </w:t>
      </w:r>
      <w:r w:rsidR="00914633">
        <w:t xml:space="preserve">finding </w:t>
      </w:r>
      <w:r w:rsidR="00B54B15">
        <w:t>is consistent with</w:t>
      </w:r>
      <w:r w:rsidR="00A71059">
        <w:t xml:space="preserve"> </w:t>
      </w:r>
      <w:r>
        <w:t>diuron</w:t>
      </w:r>
      <w:r w:rsidR="00A71059">
        <w:t>’s</w:t>
      </w:r>
      <w:r>
        <w:t xml:space="preserve"> </w:t>
      </w:r>
      <w:r w:rsidR="00914633">
        <w:t xml:space="preserve">primary </w:t>
      </w:r>
      <w:r>
        <w:t>mode of action</w:t>
      </w:r>
      <w:r w:rsidR="00914633">
        <w:t xml:space="preserve"> on the PSII complex</w:t>
      </w:r>
      <w:r>
        <w:t xml:space="preserve">. </w:t>
      </w:r>
    </w:p>
    <w:p w14:paraId="123F2A32" w14:textId="3E9AE363" w:rsidR="00DD0BFF" w:rsidRPr="000F4B6C" w:rsidRDefault="005357E5" w:rsidP="00DD0BFF">
      <w:r>
        <w:t xml:space="preserve">The following discussion of the relative sensitivity of phototrophs and heterotrophs is based on chronic toxicity data. </w:t>
      </w:r>
      <w:r w:rsidRPr="00F3002C">
        <w:t>There did not appear to be any difference in the sensitivity of the four types of freshwater phototrophs</w:t>
      </w:r>
      <w:r w:rsidR="00CD2D4F">
        <w:t xml:space="preserve">. </w:t>
      </w:r>
      <w:r w:rsidR="00FC32BA">
        <w:t xml:space="preserve">Chronic toxicity </w:t>
      </w:r>
      <w:r w:rsidR="00CD2D4F">
        <w:t xml:space="preserve">values </w:t>
      </w:r>
      <w:r w:rsidR="007A4912">
        <w:t>for diatoms</w:t>
      </w:r>
      <w:r w:rsidRPr="00F3002C">
        <w:t xml:space="preserve"> </w:t>
      </w:r>
      <w:r w:rsidR="00CD2D4F" w:rsidRPr="00F3002C">
        <w:t>rang</w:t>
      </w:r>
      <w:r w:rsidR="00CD2D4F">
        <w:t>ed</w:t>
      </w:r>
      <w:r w:rsidR="00CD2D4F" w:rsidRPr="00F3002C">
        <w:t xml:space="preserve"> </w:t>
      </w:r>
      <w:r w:rsidRPr="00F3002C">
        <w:t>from 0.069</w:t>
      </w:r>
      <w:r w:rsidR="00330F78" w:rsidRPr="000F4B6C">
        <w:t> µg/L</w:t>
      </w:r>
      <w:r w:rsidRPr="00F3002C">
        <w:t xml:space="preserve"> </w:t>
      </w:r>
      <w:r w:rsidR="00156337">
        <w:t>(96</w:t>
      </w:r>
      <w:r w:rsidR="00B32B90">
        <w:t> </w:t>
      </w:r>
      <w:r w:rsidR="00156337">
        <w:t xml:space="preserve">h EC50, population growth) for </w:t>
      </w:r>
      <w:r w:rsidR="00156337" w:rsidRPr="005C1587">
        <w:rPr>
          <w:rStyle w:val="Emphasis"/>
        </w:rPr>
        <w:t>Fragilaria capucina</w:t>
      </w:r>
      <w:r w:rsidR="00156337" w:rsidRPr="00330F78">
        <w:rPr>
          <w:i/>
        </w:rPr>
        <w:t xml:space="preserve"> </w:t>
      </w:r>
      <w:r w:rsidR="00156337" w:rsidRPr="005C1587">
        <w:rPr>
          <w:iCs/>
        </w:rPr>
        <w:t>var</w:t>
      </w:r>
      <w:r w:rsidR="00DE6C91">
        <w:rPr>
          <w:iCs/>
        </w:rPr>
        <w:t>.</w:t>
      </w:r>
      <w:r w:rsidR="00156337" w:rsidRPr="00330F78">
        <w:rPr>
          <w:i/>
        </w:rPr>
        <w:t xml:space="preserve"> </w:t>
      </w:r>
      <w:r w:rsidR="00156337" w:rsidRPr="005C1587">
        <w:rPr>
          <w:rStyle w:val="Emphasis"/>
        </w:rPr>
        <w:t>vaucheriae</w:t>
      </w:r>
      <w:r w:rsidR="00156337">
        <w:t xml:space="preserve"> </w:t>
      </w:r>
      <w:r w:rsidRPr="00F3002C">
        <w:t>to 4</w:t>
      </w:r>
      <w:r w:rsidR="00B32B90">
        <w:t> </w:t>
      </w:r>
      <w:r w:rsidRPr="00F3002C">
        <w:t>236 µg/L</w:t>
      </w:r>
      <w:r w:rsidR="007A4912">
        <w:t xml:space="preserve"> (96</w:t>
      </w:r>
      <w:r w:rsidR="00B32B90">
        <w:t> </w:t>
      </w:r>
      <w:r w:rsidR="007A4912">
        <w:t xml:space="preserve">h EC50, population growth) for </w:t>
      </w:r>
      <w:r w:rsidR="007A4912" w:rsidRPr="005C1587">
        <w:rPr>
          <w:rStyle w:val="Emphasis"/>
        </w:rPr>
        <w:t>Eolimna minima</w:t>
      </w:r>
      <w:r w:rsidRPr="00F3002C">
        <w:t xml:space="preserve"> (Larras et al. 2012)</w:t>
      </w:r>
      <w:r w:rsidR="007A4912">
        <w:t>. Toxicity values</w:t>
      </w:r>
      <w:r w:rsidR="005D4C2B">
        <w:t xml:space="preserve"> </w:t>
      </w:r>
      <w:r w:rsidR="007A4912">
        <w:t>for green algae ranged from</w:t>
      </w:r>
      <w:r w:rsidRPr="000F4B6C">
        <w:t xml:space="preserve"> 0.44</w:t>
      </w:r>
      <w:r w:rsidR="00330F78" w:rsidRPr="000F4B6C">
        <w:t> µg/L</w:t>
      </w:r>
      <w:r w:rsidRPr="000F4B6C">
        <w:t xml:space="preserve"> </w:t>
      </w:r>
      <w:r w:rsidR="007A4912">
        <w:t>(96</w:t>
      </w:r>
      <w:r w:rsidR="00B32B90">
        <w:t> </w:t>
      </w:r>
      <w:r w:rsidR="007A4912">
        <w:t xml:space="preserve">h EC50, </w:t>
      </w:r>
      <w:r w:rsidR="00330F78">
        <w:t>c</w:t>
      </w:r>
      <w:r w:rsidR="007A4912">
        <w:t xml:space="preserve">ell yield) for </w:t>
      </w:r>
      <w:r w:rsidR="007A4912" w:rsidRPr="005C1587">
        <w:rPr>
          <w:rStyle w:val="Emphasis"/>
        </w:rPr>
        <w:t>Pseudokirchneriella subcapitata</w:t>
      </w:r>
      <w:r w:rsidR="007A4912" w:rsidRPr="007A4912">
        <w:t xml:space="preserve"> </w:t>
      </w:r>
      <w:r w:rsidRPr="000F4B6C">
        <w:t xml:space="preserve">(USEPA 2015b) to 46.3 µg/L </w:t>
      </w:r>
      <w:r w:rsidR="007A4912">
        <w:t>(72</w:t>
      </w:r>
      <w:r w:rsidR="00B32B90">
        <w:t> </w:t>
      </w:r>
      <w:r w:rsidR="007A4912">
        <w:t xml:space="preserve">h, population growth) for </w:t>
      </w:r>
      <w:r w:rsidR="007A4912" w:rsidRPr="005C1587">
        <w:rPr>
          <w:rStyle w:val="Emphasis"/>
        </w:rPr>
        <w:t>Desmodesmus subspicatus</w:t>
      </w:r>
      <w:r w:rsidR="007A4912">
        <w:t xml:space="preserve"> </w:t>
      </w:r>
      <w:r w:rsidRPr="000F4B6C">
        <w:t>(Masojidek et al. 2011)</w:t>
      </w:r>
      <w:r w:rsidR="007A4912">
        <w:t>. The toxicity values for macrophytes ranged from</w:t>
      </w:r>
      <w:r w:rsidR="007A4912" w:rsidRPr="000F4B6C">
        <w:t xml:space="preserve"> </w:t>
      </w:r>
      <w:r w:rsidRPr="000F4B6C">
        <w:t>2.49</w:t>
      </w:r>
      <w:r w:rsidR="00330F78" w:rsidRPr="000F4B6C">
        <w:t> µg/L</w:t>
      </w:r>
      <w:r w:rsidR="00330F78">
        <w:t xml:space="preserve"> (7</w:t>
      </w:r>
      <w:r w:rsidR="00B32B90">
        <w:t> </w:t>
      </w:r>
      <w:r w:rsidR="00330F78">
        <w:t xml:space="preserve">d NOEL, frond number) for </w:t>
      </w:r>
      <w:r w:rsidR="00330F78" w:rsidRPr="005C1587">
        <w:rPr>
          <w:rStyle w:val="Emphasis"/>
        </w:rPr>
        <w:t>Lemna gibba</w:t>
      </w:r>
      <w:r w:rsidRPr="000F4B6C">
        <w:t xml:space="preserve"> (USEPA 2015b) to 28.3 µg/L </w:t>
      </w:r>
      <w:r w:rsidR="00330F78">
        <w:t>(7</w:t>
      </w:r>
      <w:r w:rsidR="00B32B90">
        <w:t> </w:t>
      </w:r>
      <w:r w:rsidR="00330F78">
        <w:t xml:space="preserve">d EC50, frond number) for </w:t>
      </w:r>
      <w:r w:rsidR="00330F78" w:rsidRPr="005C1587">
        <w:rPr>
          <w:rStyle w:val="Emphasis"/>
        </w:rPr>
        <w:t>Lemna minor</w:t>
      </w:r>
      <w:r w:rsidR="00330F78">
        <w:t xml:space="preserve"> </w:t>
      </w:r>
      <w:r w:rsidRPr="000F4B6C">
        <w:t>(Gatidou et al. 2015)</w:t>
      </w:r>
      <w:r w:rsidR="005D4C2B">
        <w:t>,</w:t>
      </w:r>
      <w:r w:rsidRPr="000F4B6C">
        <w:t xml:space="preserve"> </w:t>
      </w:r>
      <w:r w:rsidR="00330F78">
        <w:t xml:space="preserve">while the toxicity values for </w:t>
      </w:r>
      <w:r w:rsidR="00330F78" w:rsidRPr="000F4B6C">
        <w:t>blue</w:t>
      </w:r>
      <w:r w:rsidR="0083434B">
        <w:t>–</w:t>
      </w:r>
      <w:r w:rsidR="00330F78" w:rsidRPr="000F4B6C">
        <w:t>green alga</w:t>
      </w:r>
      <w:r w:rsidR="00330F78">
        <w:t>e ranged from</w:t>
      </w:r>
      <w:r w:rsidRPr="000F4B6C">
        <w:t xml:space="preserve"> </w:t>
      </w:r>
      <w:r w:rsidR="00274D31">
        <w:t>1.14</w:t>
      </w:r>
      <w:r w:rsidR="00330F78" w:rsidRPr="000F4B6C">
        <w:t> µg/L</w:t>
      </w:r>
      <w:r w:rsidR="00274D31">
        <w:t xml:space="preserve"> </w:t>
      </w:r>
      <w:r w:rsidR="00330F78">
        <w:t>(72</w:t>
      </w:r>
      <w:r w:rsidR="00B32B90">
        <w:t> </w:t>
      </w:r>
      <w:r w:rsidR="00330F78">
        <w:t xml:space="preserve">h NOEL, biomass yield) for </w:t>
      </w:r>
      <w:r w:rsidR="00330F78" w:rsidRPr="005C1587">
        <w:rPr>
          <w:rStyle w:val="Emphasis"/>
        </w:rPr>
        <w:t>Synechococcus</w:t>
      </w:r>
      <w:r w:rsidR="00330F78" w:rsidRPr="00330F78">
        <w:rPr>
          <w:i/>
        </w:rPr>
        <w:t xml:space="preserve"> </w:t>
      </w:r>
      <w:r w:rsidR="00330F78" w:rsidRPr="005C1587">
        <w:rPr>
          <w:rStyle w:val="Emphasis"/>
        </w:rPr>
        <w:t>leopoliensis</w:t>
      </w:r>
      <w:r w:rsidR="00330F78" w:rsidRPr="00330F78">
        <w:t xml:space="preserve"> </w:t>
      </w:r>
      <w:r w:rsidR="00274D31">
        <w:t>(USEPA 2015b)</w:t>
      </w:r>
      <w:r w:rsidRPr="000F4B6C">
        <w:t xml:space="preserve"> </w:t>
      </w:r>
      <w:r w:rsidR="00274D31">
        <w:t>to</w:t>
      </w:r>
      <w:r w:rsidRPr="000F4B6C">
        <w:t xml:space="preserve"> 80 µg/L </w:t>
      </w:r>
      <w:r w:rsidR="00330F78">
        <w:t>(12</w:t>
      </w:r>
      <w:r w:rsidR="00B32B90">
        <w:t> </w:t>
      </w:r>
      <w:r w:rsidR="00330F78">
        <w:t xml:space="preserve">d EC50, population growth) for </w:t>
      </w:r>
      <w:r w:rsidR="00330F78" w:rsidRPr="005C1587">
        <w:rPr>
          <w:rStyle w:val="Emphasis"/>
        </w:rPr>
        <w:t>Anabaena variabilis</w:t>
      </w:r>
      <w:r w:rsidR="00330F78" w:rsidRPr="00330F78">
        <w:t xml:space="preserve"> </w:t>
      </w:r>
      <w:r w:rsidR="00274D31" w:rsidRPr="000F4B6C">
        <w:t>(Singh et al. 2011)</w:t>
      </w:r>
      <w:r w:rsidR="00330F78">
        <w:t>.</w:t>
      </w:r>
      <w:r w:rsidR="00274D31">
        <w:t xml:space="preserve"> </w:t>
      </w:r>
    </w:p>
    <w:p w14:paraId="1C426DCC" w14:textId="05B4B5AD" w:rsidR="00DD0BFF" w:rsidRDefault="005357E5" w:rsidP="00DD0BFF">
      <w:pPr>
        <w:tabs>
          <w:tab w:val="left" w:pos="6521"/>
        </w:tabs>
      </w:pPr>
      <w:r w:rsidRPr="00871210">
        <w:t xml:space="preserve">Chronic toxicity values for heterotrophic species ranged from </w:t>
      </w:r>
      <w:r w:rsidR="003F18AE" w:rsidRPr="00871210">
        <w:t>3.3</w:t>
      </w:r>
      <w:r w:rsidR="005C1587">
        <w:t> </w:t>
      </w:r>
      <w:r w:rsidR="00871210" w:rsidRPr="00871210">
        <w:t>µg/L (10</w:t>
      </w:r>
      <w:r w:rsidR="00B32B90">
        <w:t> </w:t>
      </w:r>
      <w:r w:rsidR="00871210" w:rsidRPr="00871210">
        <w:t xml:space="preserve">d LC50) for </w:t>
      </w:r>
      <w:r w:rsidR="00871210" w:rsidRPr="005C1587">
        <w:rPr>
          <w:rStyle w:val="Emphasis"/>
        </w:rPr>
        <w:t>Chironomus</w:t>
      </w:r>
      <w:r w:rsidR="00871210" w:rsidRPr="00871210">
        <w:rPr>
          <w:i/>
          <w:iCs/>
        </w:rPr>
        <w:t xml:space="preserve"> </w:t>
      </w:r>
      <w:r w:rsidR="00871210" w:rsidRPr="005C1587">
        <w:rPr>
          <w:rStyle w:val="Emphasis"/>
        </w:rPr>
        <w:t>tentans</w:t>
      </w:r>
      <w:r w:rsidRPr="00871210">
        <w:t xml:space="preserve"> </w:t>
      </w:r>
      <w:r w:rsidR="00B0027D">
        <w:t>(</w:t>
      </w:r>
      <w:r w:rsidR="00B0027D" w:rsidRPr="00B0027D">
        <w:t>Nebeker &amp; Schuytema</w:t>
      </w:r>
      <w:r w:rsidR="00B0027D">
        <w:t xml:space="preserve"> </w:t>
      </w:r>
      <w:r w:rsidR="00B0027D" w:rsidRPr="00B0027D">
        <w:t>1998</w:t>
      </w:r>
      <w:r w:rsidR="00B0027D">
        <w:t xml:space="preserve">) </w:t>
      </w:r>
      <w:r w:rsidRPr="00871210">
        <w:t xml:space="preserve">to </w:t>
      </w:r>
      <w:r w:rsidR="00871210" w:rsidRPr="00871210">
        <w:t>22</w:t>
      </w:r>
      <w:r w:rsidR="005C1587">
        <w:t> </w:t>
      </w:r>
      <w:r w:rsidR="00871210" w:rsidRPr="00871210">
        <w:t>200</w:t>
      </w:r>
      <w:r w:rsidRPr="00871210">
        <w:t> µg/L</w:t>
      </w:r>
      <w:r w:rsidR="00871210" w:rsidRPr="00871210">
        <w:t xml:space="preserve"> (14</w:t>
      </w:r>
      <w:r w:rsidR="00B32B90">
        <w:t> </w:t>
      </w:r>
      <w:r w:rsidR="00871210" w:rsidRPr="00871210">
        <w:t xml:space="preserve">d LC50) for </w:t>
      </w:r>
      <w:r w:rsidR="00D540BE">
        <w:rPr>
          <w:rStyle w:val="Emphasis"/>
        </w:rPr>
        <w:t>Rana aurora</w:t>
      </w:r>
      <w:r w:rsidR="005C3C88">
        <w:rPr>
          <w:rStyle w:val="Emphasis"/>
        </w:rPr>
        <w:t xml:space="preserve"> </w:t>
      </w:r>
      <w:r w:rsidR="005C3C88" w:rsidRPr="0073135E">
        <w:t xml:space="preserve">(Schuytema </w:t>
      </w:r>
      <w:r w:rsidR="005C3C88">
        <w:t>&amp;</w:t>
      </w:r>
      <w:r w:rsidR="005C3C88" w:rsidRPr="0073135E">
        <w:t xml:space="preserve"> Nebeker 1998)</w:t>
      </w:r>
      <w:r w:rsidRPr="00871210">
        <w:t xml:space="preserve">. </w:t>
      </w:r>
      <w:r w:rsidR="001F6B0A" w:rsidRPr="001F6B0A">
        <w:t>Fish toxicity values ranged from 26.4 µg/L</w:t>
      </w:r>
      <w:r w:rsidR="00FC61AC">
        <w:t xml:space="preserve"> </w:t>
      </w:r>
      <w:r w:rsidR="001F6B0A" w:rsidRPr="001F6B0A">
        <w:t>(60</w:t>
      </w:r>
      <w:r w:rsidR="00B32B90">
        <w:t> </w:t>
      </w:r>
      <w:r w:rsidR="001F6B0A" w:rsidRPr="001F6B0A">
        <w:t>d NOEC, mortality) for</w:t>
      </w:r>
      <w:r w:rsidR="00FC61AC">
        <w:t xml:space="preserve"> </w:t>
      </w:r>
      <w:r w:rsidR="001F6B0A" w:rsidRPr="005C1587">
        <w:rPr>
          <w:rStyle w:val="Emphasis"/>
        </w:rPr>
        <w:t>Pimephales promelas</w:t>
      </w:r>
      <w:r w:rsidR="00FC61AC">
        <w:t xml:space="preserve"> </w:t>
      </w:r>
      <w:r w:rsidR="00706BCC">
        <w:t>(USEPA 2015b)</w:t>
      </w:r>
      <w:r w:rsidR="00706BCC" w:rsidRPr="001F6B0A">
        <w:t xml:space="preserve"> </w:t>
      </w:r>
      <w:r w:rsidR="001F6B0A" w:rsidRPr="001F6B0A">
        <w:t>to 5</w:t>
      </w:r>
      <w:r w:rsidR="005C1587">
        <w:t> </w:t>
      </w:r>
      <w:r w:rsidR="001F6B0A" w:rsidRPr="001F6B0A">
        <w:t>900 µg/L</w:t>
      </w:r>
      <w:r w:rsidR="00FC61AC">
        <w:t xml:space="preserve"> </w:t>
      </w:r>
      <w:r w:rsidR="001F6B0A" w:rsidRPr="001F6B0A">
        <w:t>(21</w:t>
      </w:r>
      <w:r w:rsidR="00B32B90">
        <w:t> </w:t>
      </w:r>
      <w:r w:rsidR="001F6B0A" w:rsidRPr="001F6B0A">
        <w:t>d LC50)</w:t>
      </w:r>
      <w:r w:rsidR="00706BCC">
        <w:t xml:space="preserve"> </w:t>
      </w:r>
      <w:r w:rsidR="001F6B0A" w:rsidRPr="001F6B0A">
        <w:t>for</w:t>
      </w:r>
      <w:r w:rsidR="00FC61AC">
        <w:t xml:space="preserve"> </w:t>
      </w:r>
      <w:r w:rsidR="001F6B0A" w:rsidRPr="005C1587">
        <w:rPr>
          <w:rStyle w:val="Emphasis"/>
        </w:rPr>
        <w:t>Oncorhynchus mykiss</w:t>
      </w:r>
      <w:r w:rsidR="00FC61AC">
        <w:t xml:space="preserve"> (Okamura et al. 2002)</w:t>
      </w:r>
      <w:r w:rsidR="001F6B0A" w:rsidRPr="001F6B0A">
        <w:t>.</w:t>
      </w:r>
      <w:r w:rsidR="001F6B0A">
        <w:t xml:space="preserve"> </w:t>
      </w:r>
      <w:r w:rsidRPr="00871210">
        <w:t>The</w:t>
      </w:r>
      <w:r w:rsidRPr="0073135E">
        <w:t xml:space="preserve"> amphibian</w:t>
      </w:r>
      <w:r w:rsidR="005E08EE">
        <w:t>s</w:t>
      </w:r>
      <w:r w:rsidRPr="0073135E">
        <w:t xml:space="preserve"> had toxicity values that ranged from 7</w:t>
      </w:r>
      <w:r w:rsidR="005C1587">
        <w:t> </w:t>
      </w:r>
      <w:r w:rsidRPr="0073135E">
        <w:t>600</w:t>
      </w:r>
      <w:r w:rsidR="001127A9" w:rsidRPr="0073135E">
        <w:t> µg/L</w:t>
      </w:r>
      <w:r w:rsidRPr="0073135E">
        <w:t xml:space="preserve"> </w:t>
      </w:r>
      <w:r w:rsidR="00E20C44">
        <w:t xml:space="preserve">for </w:t>
      </w:r>
      <w:r w:rsidR="00E20C44" w:rsidRPr="005C1587">
        <w:rPr>
          <w:rStyle w:val="Emphasis"/>
        </w:rPr>
        <w:t>Rana aurora</w:t>
      </w:r>
      <w:r w:rsidR="00E20C44">
        <w:t xml:space="preserve"> </w:t>
      </w:r>
      <w:r w:rsidR="00C47470">
        <w:t>(1</w:t>
      </w:r>
      <w:r>
        <w:t>4</w:t>
      </w:r>
      <w:r w:rsidR="00B32B90">
        <w:t> </w:t>
      </w:r>
      <w:r w:rsidR="00C47470">
        <w:t>d NOEC, wet weight)</w:t>
      </w:r>
      <w:r>
        <w:t xml:space="preserve"> </w:t>
      </w:r>
      <w:r w:rsidR="00E20C44">
        <w:t xml:space="preserve">and </w:t>
      </w:r>
      <w:r w:rsidRPr="005C1587">
        <w:rPr>
          <w:rStyle w:val="Emphasis"/>
        </w:rPr>
        <w:t>R</w:t>
      </w:r>
      <w:r w:rsidR="005E08EE">
        <w:rPr>
          <w:rStyle w:val="Emphasis"/>
        </w:rPr>
        <w:t>. </w:t>
      </w:r>
      <w:r w:rsidRPr="005C1587">
        <w:rPr>
          <w:rStyle w:val="Emphasis"/>
        </w:rPr>
        <w:t>catesbeianato</w:t>
      </w:r>
      <w:r w:rsidRPr="0073135E">
        <w:t xml:space="preserve"> </w:t>
      </w:r>
      <w:r w:rsidR="00E20C44">
        <w:t>(</w:t>
      </w:r>
      <w:r>
        <w:t>10</w:t>
      </w:r>
      <w:r w:rsidR="00B32B90">
        <w:t> d</w:t>
      </w:r>
      <w:r w:rsidR="00E20C44">
        <w:t xml:space="preserve"> and 21</w:t>
      </w:r>
      <w:r w:rsidR="00B32B90">
        <w:t> </w:t>
      </w:r>
      <w:r w:rsidR="00E20C44">
        <w:t xml:space="preserve">d NOEC, dry weight) to </w:t>
      </w:r>
      <w:r w:rsidRPr="0073135E">
        <w:t>22</w:t>
      </w:r>
      <w:r w:rsidR="005C1587">
        <w:t> </w:t>
      </w:r>
      <w:r w:rsidRPr="0073135E">
        <w:t xml:space="preserve">200 µg/L </w:t>
      </w:r>
      <w:r w:rsidR="00FB438C">
        <w:t xml:space="preserve">for </w:t>
      </w:r>
      <w:r w:rsidR="003F1D53" w:rsidRPr="00FB438C">
        <w:rPr>
          <w:i/>
        </w:rPr>
        <w:t>R</w:t>
      </w:r>
      <w:r w:rsidR="003F1D53">
        <w:rPr>
          <w:i/>
        </w:rPr>
        <w:t>.</w:t>
      </w:r>
      <w:r w:rsidR="003F1D53" w:rsidRPr="00FB438C">
        <w:rPr>
          <w:i/>
        </w:rPr>
        <w:t xml:space="preserve"> </w:t>
      </w:r>
      <w:r w:rsidR="00FB438C" w:rsidRPr="00FB438C">
        <w:rPr>
          <w:i/>
        </w:rPr>
        <w:t>aurora</w:t>
      </w:r>
      <w:r w:rsidR="00FB438C" w:rsidRPr="00FB438C">
        <w:t xml:space="preserve"> </w:t>
      </w:r>
      <w:r>
        <w:t>(14</w:t>
      </w:r>
      <w:r w:rsidR="00B32B90">
        <w:t> </w:t>
      </w:r>
      <w:r>
        <w:t>d LC50, mortality)</w:t>
      </w:r>
      <w:r w:rsidRPr="0073135E">
        <w:t xml:space="preserve"> (Schuytema </w:t>
      </w:r>
      <w:r w:rsidR="005C1587">
        <w:t>&amp;</w:t>
      </w:r>
      <w:r w:rsidRPr="0073135E">
        <w:t xml:space="preserve"> Nebeker 1998). Crustacean toxicity data ranged from 4 µg/L </w:t>
      </w:r>
      <w:r w:rsidR="001127A9">
        <w:t>(7</w:t>
      </w:r>
      <w:r w:rsidR="00B32B90">
        <w:t> </w:t>
      </w:r>
      <w:r w:rsidR="001127A9">
        <w:t>d</w:t>
      </w:r>
      <w:r w:rsidR="00B32B90">
        <w:t xml:space="preserve"> </w:t>
      </w:r>
      <w:r w:rsidR="001127A9">
        <w:t xml:space="preserve">NOAEL, mortality) for </w:t>
      </w:r>
      <w:r w:rsidR="001127A9" w:rsidRPr="005C1587">
        <w:rPr>
          <w:rStyle w:val="Emphasis"/>
        </w:rPr>
        <w:t>Daphnia</w:t>
      </w:r>
      <w:r w:rsidR="001127A9" w:rsidRPr="001127A9">
        <w:rPr>
          <w:i/>
        </w:rPr>
        <w:t xml:space="preserve"> </w:t>
      </w:r>
      <w:r w:rsidR="001127A9" w:rsidRPr="005C1587">
        <w:rPr>
          <w:rStyle w:val="Emphasis"/>
        </w:rPr>
        <w:t>pulex</w:t>
      </w:r>
      <w:r w:rsidR="001127A9">
        <w:t xml:space="preserve"> </w:t>
      </w:r>
      <w:r w:rsidRPr="0073135E">
        <w:t xml:space="preserve">(Nebeker </w:t>
      </w:r>
      <w:r w:rsidR="005C1587">
        <w:t>&amp;</w:t>
      </w:r>
      <w:r w:rsidRPr="0073135E">
        <w:t xml:space="preserve"> Schuytema 1998) to </w:t>
      </w:r>
      <w:r w:rsidR="00871210">
        <w:t>560 </w:t>
      </w:r>
      <w:r w:rsidR="00871210" w:rsidRPr="0073135E">
        <w:t>µg/L</w:t>
      </w:r>
      <w:r w:rsidR="00871210">
        <w:t xml:space="preserve"> (28</w:t>
      </w:r>
      <w:r w:rsidR="00B32B90">
        <w:t> </w:t>
      </w:r>
      <w:r w:rsidR="00871210">
        <w:t xml:space="preserve">d LOEC, mortality) </w:t>
      </w:r>
      <w:r w:rsidR="00871210">
        <w:lastRenderedPageBreak/>
        <w:t xml:space="preserve">for </w:t>
      </w:r>
      <w:r w:rsidR="00871210" w:rsidRPr="005C1587">
        <w:rPr>
          <w:rStyle w:val="Emphasis"/>
        </w:rPr>
        <w:t>Americamysis bahia</w:t>
      </w:r>
      <w:r w:rsidR="00871210">
        <w:t xml:space="preserve"> (USEPA 2015b). </w:t>
      </w:r>
      <w:r w:rsidRPr="0073135E">
        <w:t xml:space="preserve">The toxicity data for insects ranged from 1.9 µg/L </w:t>
      </w:r>
      <w:r w:rsidR="003A797F">
        <w:t>(10</w:t>
      </w:r>
      <w:r w:rsidR="00B32B90">
        <w:t> </w:t>
      </w:r>
      <w:r w:rsidR="003A797F">
        <w:t>d</w:t>
      </w:r>
      <w:r w:rsidR="00B32B90">
        <w:t xml:space="preserve"> </w:t>
      </w:r>
      <w:r w:rsidR="001127A9">
        <w:t xml:space="preserve">NOAEL, mortality) </w:t>
      </w:r>
      <w:r w:rsidR="004E0166" w:rsidRPr="0073135E">
        <w:t xml:space="preserve">to </w:t>
      </w:r>
      <w:r w:rsidR="004E0166">
        <w:t>7.1</w:t>
      </w:r>
      <w:r w:rsidR="004E0166" w:rsidRPr="0073135E">
        <w:t xml:space="preserve">0 µg/L </w:t>
      </w:r>
      <w:r w:rsidR="004E0166">
        <w:t>(10</w:t>
      </w:r>
      <w:r w:rsidR="00B32B90">
        <w:t> </w:t>
      </w:r>
      <w:r w:rsidR="004E0166">
        <w:t>d</w:t>
      </w:r>
      <w:r w:rsidR="00B32B90">
        <w:t xml:space="preserve"> </w:t>
      </w:r>
      <w:r w:rsidR="004E0166">
        <w:t xml:space="preserve">LOAEL, growth) </w:t>
      </w:r>
      <w:r w:rsidR="001127A9">
        <w:t xml:space="preserve">for </w:t>
      </w:r>
      <w:r w:rsidR="001127A9" w:rsidRPr="001127A9">
        <w:rPr>
          <w:i/>
        </w:rPr>
        <w:t>Chironomus tentans</w:t>
      </w:r>
      <w:r w:rsidR="001127A9" w:rsidRPr="001127A9">
        <w:t xml:space="preserve"> </w:t>
      </w:r>
      <w:r w:rsidRPr="0073135E">
        <w:t xml:space="preserve">(Nebeker </w:t>
      </w:r>
      <w:r w:rsidR="005C1587">
        <w:t>&amp;</w:t>
      </w:r>
      <w:r w:rsidRPr="0073135E">
        <w:t xml:space="preserve"> Schuytema 1998)</w:t>
      </w:r>
      <w:r w:rsidR="00506716">
        <w:t>.</w:t>
      </w:r>
    </w:p>
    <w:p w14:paraId="3B7AF657" w14:textId="77777777" w:rsidR="008F7426" w:rsidRPr="005C1587" w:rsidRDefault="005357E5" w:rsidP="005C1587">
      <w:pPr>
        <w:pStyle w:val="Heading2"/>
      </w:pPr>
      <w:bookmarkStart w:id="17" w:name="_Toc147637716"/>
      <w:r w:rsidRPr="005C1587">
        <w:t>Factors affecting toxicity</w:t>
      </w:r>
      <w:bookmarkEnd w:id="17"/>
    </w:p>
    <w:p w14:paraId="2E8CDAC8" w14:textId="71816F11" w:rsidR="00592BEB" w:rsidRDefault="00506716">
      <w:r>
        <w:t xml:space="preserve">Black carbon and suspended </w:t>
      </w:r>
      <w:r w:rsidR="00F846C9">
        <w:t>solids</w:t>
      </w:r>
      <w:r>
        <w:t xml:space="preserve"> have been reported to modify the toxicity of diuron, while water flow </w:t>
      </w:r>
      <w:r w:rsidR="00C46F01">
        <w:t xml:space="preserve">rate </w:t>
      </w:r>
      <w:r>
        <w:t>has been reported to affect the accumulation of diuron. The addition of 50 mg/L of natural black carbon to 5 </w:t>
      </w:r>
      <w:r>
        <w:rPr>
          <w:rFonts w:cstheme="minorHAnsi"/>
        </w:rPr>
        <w:t>µ</w:t>
      </w:r>
      <w:r>
        <w:t xml:space="preserve">g/L of diuron reduced the inhibition of photosynthesis </w:t>
      </w:r>
      <w:r w:rsidR="00CD489D">
        <w:t xml:space="preserve">in a green alga </w:t>
      </w:r>
      <w:r>
        <w:t xml:space="preserve">from 55% to 40% (Knauer et al. 2007). The addition of the same concentration of combusted black carbon </w:t>
      </w:r>
      <w:r w:rsidR="00F846C9">
        <w:t xml:space="preserve">to </w:t>
      </w:r>
      <w:r>
        <w:t>5 </w:t>
      </w:r>
      <w:r>
        <w:rPr>
          <w:rFonts w:cstheme="minorHAnsi"/>
        </w:rPr>
        <w:t>µ</w:t>
      </w:r>
      <w:r>
        <w:t>g/L of diuron caused a complete recovery of photosynthesis (Knauer et al. 2007). It</w:t>
      </w:r>
      <w:r w:rsidR="00724152">
        <w:t xml:space="preserve"> is</w:t>
      </w:r>
      <w:r>
        <w:t xml:space="preserve"> expected that dissolved and particulate organic matter and suspended solids would also affect the bioavailability and toxicity of diuron</w:t>
      </w:r>
      <w:r w:rsidR="009554AA">
        <w:t xml:space="preserve">, </w:t>
      </w:r>
      <w:r w:rsidR="009554AA" w:rsidRPr="009554AA">
        <w:t>as particle-bound forms may be less bioavailable to aquatic phototrophs</w:t>
      </w:r>
      <w:r>
        <w:t xml:space="preserve">. Davis et al. (2012) found that approximately 33% of </w:t>
      </w:r>
      <w:r w:rsidR="00724152">
        <w:t xml:space="preserve">the </w:t>
      </w:r>
      <w:r>
        <w:t>diuron that discharges to the Great Barrier Reef from tropical rivers was transported in a particle-bound form</w:t>
      </w:r>
      <w:r w:rsidR="00531A4B">
        <w:t>, although it should be noted that DGVs typically relate only to the dissolved fraction of chemical rather than the total or particulate-bound fractions.</w:t>
      </w:r>
      <w:r>
        <w:t xml:space="preserve"> Chaumet et al. (2019) found that reduced flow rate</w:t>
      </w:r>
      <w:r w:rsidR="00E41B8D">
        <w:t xml:space="preserve"> in artificial stream channels</w:t>
      </w:r>
      <w:r>
        <w:t xml:space="preserve"> increased the concentrations of diuron in the tissue of freshwater biofilms, indirectly leading to greater toxicity.</w:t>
      </w:r>
    </w:p>
    <w:p w14:paraId="2E0432E0" w14:textId="1DA139DF" w:rsidR="00C07666" w:rsidRDefault="005357E5" w:rsidP="00C07666">
      <w:r w:rsidRPr="001E4252">
        <w:t xml:space="preserve">As noted in </w:t>
      </w:r>
      <w:r w:rsidR="00C36EEE">
        <w:t>Section</w:t>
      </w:r>
      <w:r w:rsidR="00C36EEE">
        <w:rPr>
          <w:lang w:val="en-US"/>
        </w:rPr>
        <w:t> </w:t>
      </w:r>
      <w:r w:rsidR="00C36EEE">
        <w:fldChar w:fldCharType="begin"/>
      </w:r>
      <w:r w:rsidR="00C36EEE">
        <w:instrText xml:space="preserve"> REF _Ref123436160 \r \h </w:instrText>
      </w:r>
      <w:r w:rsidR="00C36EEE">
        <w:fldChar w:fldCharType="separate"/>
      </w:r>
      <w:r w:rsidR="000139D1">
        <w:t>2.1</w:t>
      </w:r>
      <w:r w:rsidR="00C36EEE">
        <w:fldChar w:fldCharType="end"/>
      </w:r>
      <w:r w:rsidRPr="001E4252">
        <w:t xml:space="preserve">, one of the modes of action of </w:t>
      </w:r>
      <w:r>
        <w:t>diuron</w:t>
      </w:r>
      <w:r w:rsidRPr="001E4252">
        <w:t xml:space="preserve"> is to increase the formation of ROS. Given that </w:t>
      </w:r>
      <w:r>
        <w:t>the formation</w:t>
      </w:r>
      <w:r w:rsidRPr="001E4252">
        <w:t xml:space="preserve"> of ROS</w:t>
      </w:r>
      <w:r>
        <w:t xml:space="preserve"> is dependent on the presence of light</w:t>
      </w:r>
      <w:r w:rsidRPr="001E4252">
        <w:t>, it is plausible that increased turbidity (e.g.</w:t>
      </w:r>
      <w:r w:rsidR="00EE72A0">
        <w:t>,</w:t>
      </w:r>
      <w:r w:rsidRPr="001E4252">
        <w:t xml:space="preserve"> from increased suspended solids) could decrease </w:t>
      </w:r>
      <w:r>
        <w:t>diuron</w:t>
      </w:r>
      <w:r w:rsidRPr="001E4252">
        <w:t xml:space="preserve"> toxicity. However, the information on this </w:t>
      </w:r>
      <w:r>
        <w:t>potential toxicity modifying factor f</w:t>
      </w:r>
      <w:r w:rsidRPr="001E4252">
        <w:t xml:space="preserve">or PSII herbicides is contradictory. A review </w:t>
      </w:r>
      <w:r>
        <w:t>by Knauer et al. (</w:t>
      </w:r>
      <w:r w:rsidR="00BE41ED">
        <w:t>2017</w:t>
      </w:r>
      <w:r>
        <w:t xml:space="preserve">) </w:t>
      </w:r>
      <w:r w:rsidRPr="001E4252">
        <w:t>concluded that the presence of suspended solids did not significantly decrease</w:t>
      </w:r>
      <w:r w:rsidR="007A69FC">
        <w:t xml:space="preserve"> the</w:t>
      </w:r>
      <w:r w:rsidRPr="001E4252">
        <w:t xml:space="preserve"> toxicity of a range of pesticides</w:t>
      </w:r>
      <w:r w:rsidR="007A69FC">
        <w:t>,</w:t>
      </w:r>
      <w:r w:rsidRPr="001E4252">
        <w:t xml:space="preserve"> including atrazine (a PSII herbicide, like </w:t>
      </w:r>
      <w:r w:rsidR="00F645A6">
        <w:t>diuron</w:t>
      </w:r>
      <w:r w:rsidRPr="001E4252">
        <w:t>)</w:t>
      </w:r>
      <w:r w:rsidR="007A69FC">
        <w:t>,</w:t>
      </w:r>
      <w:r>
        <w:t xml:space="preserve"> to freshwater species</w:t>
      </w:r>
      <w:r w:rsidRPr="001E4252">
        <w:t xml:space="preserve">. </w:t>
      </w:r>
      <w:r w:rsidR="00A40DD0" w:rsidRPr="00A40DD0">
        <w:t>Wilkinson et al. (2015) examined the combined effects of diuron and light intensity</w:t>
      </w:r>
      <w:r w:rsidR="00A40DD0">
        <w:t xml:space="preserve"> </w:t>
      </w:r>
      <w:r w:rsidR="00A40DD0" w:rsidRPr="00A40DD0">
        <w:t>to the seagrass</w:t>
      </w:r>
      <w:r w:rsidR="00A40DD0">
        <w:t xml:space="preserve"> </w:t>
      </w:r>
      <w:r w:rsidR="00A40DD0" w:rsidRPr="005C1587">
        <w:rPr>
          <w:rStyle w:val="Emphasis"/>
        </w:rPr>
        <w:t>Halophila ovalis</w:t>
      </w:r>
      <w:r w:rsidR="00A40DD0">
        <w:t xml:space="preserve"> </w:t>
      </w:r>
      <w:r w:rsidR="00A40DD0" w:rsidRPr="00A40DD0">
        <w:t>and found that the interaction was sub-additive (antagonistic) at low light intensity, additive at saturating light intensity and additive or synergistic at elevated light intensity</w:t>
      </w:r>
      <w:r>
        <w:t>.</w:t>
      </w:r>
    </w:p>
    <w:p w14:paraId="2AA27FC2" w14:textId="5E513302" w:rsidR="00A40DD0" w:rsidRPr="00A40DD0" w:rsidRDefault="005357E5" w:rsidP="00C07666">
      <w:r w:rsidRPr="00A40DD0">
        <w:t xml:space="preserve">Wilkinson et al. (2017) also found that water temperatures greater or less than the thermal </w:t>
      </w:r>
      <w:r w:rsidR="00BC156D" w:rsidRPr="00A40DD0">
        <w:t>optim</w:t>
      </w:r>
      <w:r w:rsidR="00BC156D">
        <w:t>um</w:t>
      </w:r>
      <w:r w:rsidR="00BC156D" w:rsidRPr="00A40DD0">
        <w:t xml:space="preserve"> </w:t>
      </w:r>
      <w:r w:rsidRPr="00A40DD0">
        <w:t>for</w:t>
      </w:r>
      <w:r>
        <w:t xml:space="preserve"> </w:t>
      </w:r>
      <w:r w:rsidRPr="005C1587">
        <w:rPr>
          <w:rStyle w:val="Emphasis"/>
        </w:rPr>
        <w:t>H.</w:t>
      </w:r>
      <w:r w:rsidR="008906D4">
        <w:rPr>
          <w:rStyle w:val="Emphasis"/>
        </w:rPr>
        <w:t> </w:t>
      </w:r>
      <w:r w:rsidRPr="005C1587">
        <w:rPr>
          <w:rStyle w:val="Emphasis"/>
        </w:rPr>
        <w:t>ovalis</w:t>
      </w:r>
      <w:r>
        <w:t xml:space="preserve"> </w:t>
      </w:r>
      <w:r w:rsidRPr="00A40DD0">
        <w:t>exert</w:t>
      </w:r>
      <w:r w:rsidR="008906D4">
        <w:t>ed</w:t>
      </w:r>
      <w:r w:rsidRPr="00A40DD0">
        <w:t xml:space="preserve"> sub-additive effects when combined with diuron. However, these sub-additive effects were still greater than the effect of each stressor alone.</w:t>
      </w:r>
    </w:p>
    <w:p w14:paraId="0222D0E0" w14:textId="77777777" w:rsidR="008F7426" w:rsidRPr="005C1587" w:rsidRDefault="005357E5" w:rsidP="005C1587">
      <w:pPr>
        <w:pStyle w:val="Heading2"/>
      </w:pPr>
      <w:bookmarkStart w:id="18" w:name="_Toc147637717"/>
      <w:r w:rsidRPr="005C1587">
        <w:t>Default guideline value derivation</w:t>
      </w:r>
      <w:bookmarkEnd w:id="18"/>
    </w:p>
    <w:p w14:paraId="0CB3DB00" w14:textId="77777777" w:rsidR="008F7426" w:rsidRDefault="003C6A8A" w:rsidP="008F7426">
      <w:pPr>
        <w:spacing w:before="240"/>
        <w:rPr>
          <w:bCs/>
        </w:rPr>
      </w:pPr>
      <w:sdt>
        <w:sdtPr>
          <w:rPr>
            <w:bCs/>
          </w:rPr>
          <w:alias w:val="Compulsary - text and location locked to 4."/>
          <w:tag w:val="Compulsary - text and location locked"/>
          <w:id w:val="1073463519"/>
          <w:placeholder>
            <w:docPart w:val="273F74BAC7CD4262A811458B25369EC8"/>
          </w:placeholder>
          <w:text/>
        </w:sdtPr>
        <w:sdtEndPr/>
        <w:sdtContent>
          <w:r w:rsidR="005357E5" w:rsidRPr="00DD5B59">
            <w:rPr>
              <w:bCs/>
            </w:rPr>
            <w:t>The DGVs were derived in accordance with the method described in Warne et al. (2018) and using Burrlioz 2.0 software.</w:t>
          </w:r>
        </w:sdtContent>
      </w:sdt>
    </w:p>
    <w:p w14:paraId="6AE53643" w14:textId="77777777" w:rsidR="008F7426" w:rsidRPr="00941E22" w:rsidRDefault="005357E5" w:rsidP="005C1587">
      <w:pPr>
        <w:pStyle w:val="Heading3"/>
      </w:pPr>
      <w:bookmarkStart w:id="19" w:name="_Toc147637718"/>
      <w:r w:rsidRPr="00941E22">
        <w:t>Toxicity data used in derivation</w:t>
      </w:r>
      <w:bookmarkEnd w:id="19"/>
    </w:p>
    <w:p w14:paraId="765FA010" w14:textId="08615A38" w:rsidR="00DD0BFF" w:rsidRDefault="005357E5" w:rsidP="00DD0BFF">
      <w:r>
        <w:t xml:space="preserve">To obtain data for diuron </w:t>
      </w:r>
      <w:r w:rsidR="0072614C">
        <w:t xml:space="preserve">toxicity </w:t>
      </w:r>
      <w:r>
        <w:t xml:space="preserve">to freshwater organisms, a search of the scientific literature was conducted. In addition, the </w:t>
      </w:r>
      <w:r w:rsidR="00707052">
        <w:t xml:space="preserve">following </w:t>
      </w:r>
      <w:r>
        <w:t xml:space="preserve">databases </w:t>
      </w:r>
      <w:r w:rsidR="00707052">
        <w:t xml:space="preserve">were searched: </w:t>
      </w:r>
      <w:r>
        <w:t>USEPA</w:t>
      </w:r>
      <w:r w:rsidR="00707052">
        <w:t xml:space="preserve"> (2015a)</w:t>
      </w:r>
      <w:r>
        <w:t xml:space="preserve"> ECOTOX </w:t>
      </w:r>
      <w:r w:rsidR="00707052">
        <w:t>Knowledgebase</w:t>
      </w:r>
      <w:r w:rsidR="001133FF">
        <w:t>;</w:t>
      </w:r>
      <w:r>
        <w:t xml:space="preserve"> Office of Pesticide Program</w:t>
      </w:r>
      <w:r w:rsidR="00A533A6">
        <w:t>s Database</w:t>
      </w:r>
      <w:r>
        <w:t xml:space="preserve"> (USEPA 2015b)</w:t>
      </w:r>
      <w:r w:rsidR="001133FF">
        <w:t>;</w:t>
      </w:r>
      <w:r>
        <w:t xml:space="preserve"> Australasian Ecotoxicology Database (Warne et al. 1998)</w:t>
      </w:r>
      <w:r w:rsidR="001133FF">
        <w:t>;</w:t>
      </w:r>
      <w:r>
        <w:t xml:space="preserve"> and ANZECC/ARMCANZ (2000) </w:t>
      </w:r>
      <w:r w:rsidR="001133FF">
        <w:t xml:space="preserve">and Sunderam et al. (2000) </w:t>
      </w:r>
      <w:r>
        <w:t xml:space="preserve">toxicant </w:t>
      </w:r>
      <w:r>
        <w:lastRenderedPageBreak/>
        <w:t xml:space="preserve">databases. </w:t>
      </w:r>
      <w:r w:rsidR="00DE5B0E">
        <w:t>Compared to the ANZECC/ARMCANZ (2000) DGV, t</w:t>
      </w:r>
      <w:r>
        <w:t>here are now more diuron toxicity data available, including data for phototrophic species</w:t>
      </w:r>
      <w:r w:rsidR="00DE5B0E">
        <w:t>, which</w:t>
      </w:r>
      <w:r>
        <w:t xml:space="preserve"> enable</w:t>
      </w:r>
      <w:r w:rsidR="00DE5B0E">
        <w:t>d</w:t>
      </w:r>
      <w:r>
        <w:t xml:space="preserve"> the </w:t>
      </w:r>
      <w:r w:rsidR="005D7338">
        <w:t xml:space="preserve">derivation </w:t>
      </w:r>
      <w:r>
        <w:t xml:space="preserve">of </w:t>
      </w:r>
      <w:r w:rsidR="00374707">
        <w:t>higher</w:t>
      </w:r>
      <w:r w:rsidR="00DE5B0E">
        <w:t xml:space="preserve"> reliability DGVs for diuron in freshwater</w:t>
      </w:r>
      <w:r>
        <w:t xml:space="preserve">. </w:t>
      </w:r>
      <w:r w:rsidR="007176A6">
        <w:t>T</w:t>
      </w:r>
      <w:r>
        <w:t xml:space="preserve">he toxicity data used to calculate the DGVs were determined from experiments using </w:t>
      </w:r>
      <w:r w:rsidR="00374707">
        <w:t xml:space="preserve">technical or higher grade </w:t>
      </w:r>
      <w:r>
        <w:t>diuron with a minimum purity of 80% active ingredient (Warne et al. 2018).</w:t>
      </w:r>
    </w:p>
    <w:p w14:paraId="4D8C80EB" w14:textId="67780CCC" w:rsidR="00DD0BFF" w:rsidRDefault="004C1734" w:rsidP="005C1587">
      <w:r>
        <w:t>T</w:t>
      </w:r>
      <w:r w:rsidRPr="003F65C2">
        <w:t>here were toxicity data for 5</w:t>
      </w:r>
      <w:r w:rsidR="00D03C36">
        <w:t>8</w:t>
      </w:r>
      <w:r w:rsidRPr="003F65C2">
        <w:t xml:space="preserve"> freshwater species </w:t>
      </w:r>
      <w:r w:rsidRPr="006E79C9">
        <w:t>(eight phyla</w:t>
      </w:r>
      <w:r w:rsidRPr="00291E7A">
        <w:t xml:space="preserve"> and 13 classes) that passed the screening and quality assessment processes. The represented phyla were Arthropoda, Bacillariophyta, Chlorophyta, Chordata, Ciliophora, Cyano</w:t>
      </w:r>
      <w:r w:rsidR="004E530D">
        <w:t>phyta</w:t>
      </w:r>
      <w:r w:rsidRPr="00291E7A">
        <w:t>, Mollusca and Tracheophyta. The 13 classes were Actinopterygii (which accounts for approximately 99% of fish), Amphibia (tetrapod vertebrates), Bacillariophyceae (a major grouping of diatoms), Branchiopoda (a grouping of crustaceans), Chlorophyceae (a major grouping of freshwater green algae), Cyanophyceae (a class of cyanobacteria), Fragilariophyceae (a grouping of pennate diatoms), Gastropoda (a grouping of molluscs), Insecta (invertebrates), Liliopsida (monocots), Malacostraca (a large grouping of crustaceans), Mediophyceae (another algae grouping) and Oligohymenophorea (a large class of ciliates).</w:t>
      </w:r>
      <w:r w:rsidR="00863A41">
        <w:t xml:space="preserve"> </w:t>
      </w:r>
      <w:r w:rsidR="00863A41">
        <w:rPr>
          <w:bCs/>
        </w:rPr>
        <w:t xml:space="preserve">Chronic toxicity data were available for 37 of the 58 species, comprising 27 phototrophic </w:t>
      </w:r>
      <w:r w:rsidR="00075D40">
        <w:rPr>
          <w:bCs/>
        </w:rPr>
        <w:t xml:space="preserve">species </w:t>
      </w:r>
      <w:r w:rsidR="00863A41">
        <w:rPr>
          <w:bCs/>
        </w:rPr>
        <w:t>and 10 heterotrophic species</w:t>
      </w:r>
      <w:r w:rsidR="00075D40">
        <w:rPr>
          <w:bCs/>
        </w:rPr>
        <w:t>;</w:t>
      </w:r>
      <w:r w:rsidR="00863A41">
        <w:rPr>
          <w:bCs/>
        </w:rPr>
        <w:t xml:space="preserve"> acute toxicity data were available for 2</w:t>
      </w:r>
      <w:r w:rsidR="00B25B97">
        <w:rPr>
          <w:bCs/>
        </w:rPr>
        <w:t>7</w:t>
      </w:r>
      <w:r w:rsidR="00863A41">
        <w:rPr>
          <w:bCs/>
        </w:rPr>
        <w:t xml:space="preserve"> species, comprising </w:t>
      </w:r>
      <w:r w:rsidR="00B25B97">
        <w:rPr>
          <w:bCs/>
        </w:rPr>
        <w:t>three</w:t>
      </w:r>
      <w:r w:rsidR="00863A41">
        <w:rPr>
          <w:bCs/>
        </w:rPr>
        <w:t xml:space="preserve"> phototrophic</w:t>
      </w:r>
      <w:r w:rsidR="00075D40">
        <w:rPr>
          <w:bCs/>
        </w:rPr>
        <w:t xml:space="preserve"> species</w:t>
      </w:r>
      <w:r w:rsidR="00863A41">
        <w:rPr>
          <w:bCs/>
        </w:rPr>
        <w:t xml:space="preserve"> and </w:t>
      </w:r>
      <w:r w:rsidR="00B25B97">
        <w:rPr>
          <w:bCs/>
        </w:rPr>
        <w:t>24</w:t>
      </w:r>
      <w:r w:rsidR="00863A41">
        <w:rPr>
          <w:bCs/>
        </w:rPr>
        <w:t xml:space="preserve"> heterotrophic species.</w:t>
      </w:r>
    </w:p>
    <w:p w14:paraId="223AA1FF" w14:textId="1B098453" w:rsidR="00DD0BFF" w:rsidRDefault="00CF2896" w:rsidP="005C1587">
      <w:r>
        <w:t xml:space="preserve">A modality assessment of the diuron toxicity data (to both marine and freshwater species) was undertaken according to the weight of evidence approach described by Warne et al. (2018). </w:t>
      </w:r>
      <w:r w:rsidR="00AE251E">
        <w:t>Most</w:t>
      </w:r>
      <w:r>
        <w:t xml:space="preserve"> lines of evidence supported the conclusion that the distribution of toxicity data is bimodal, with phototrophs generally more sensitive than heterotrophs (</w:t>
      </w:r>
      <w:r w:rsidR="00116784">
        <w:fldChar w:fldCharType="begin"/>
      </w:r>
      <w:r w:rsidR="00116784">
        <w:instrText xml:space="preserve"> REF _Ref147637447 \h </w:instrText>
      </w:r>
      <w:r w:rsidR="00116784">
        <w:fldChar w:fldCharType="separate"/>
      </w:r>
      <w:r w:rsidR="000139D1" w:rsidRPr="003A396F">
        <w:t>Appendix B: Modality</w:t>
      </w:r>
      <w:r w:rsidR="000139D1" w:rsidRPr="003A396F">
        <w:rPr>
          <w:rStyle w:val="Heading3Char"/>
          <w:rFonts w:eastAsiaTheme="minorEastAsia"/>
          <w:b w:val="0"/>
          <w:sz w:val="56"/>
          <w:szCs w:val="28"/>
          <w:lang w:eastAsia="ja-JP"/>
        </w:rPr>
        <w:t xml:space="preserve"> assessment for diuron</w:t>
      </w:r>
      <w:r w:rsidR="00116784">
        <w:fldChar w:fldCharType="end"/>
      </w:r>
      <w:r>
        <w:t>). Therefore, as recommended by Warne et al. (2018), only the ecotoxicity data for the more sensitive group of organisms (</w:t>
      </w:r>
      <w:r w:rsidR="00EE432A">
        <w:t>i.e.</w:t>
      </w:r>
      <w:r w:rsidR="001179A9">
        <w:t>,</w:t>
      </w:r>
      <w:r w:rsidR="00EE432A">
        <w:t xml:space="preserve"> </w:t>
      </w:r>
      <w:r>
        <w:t>phototrophs) were used to calculate the DGVs.</w:t>
      </w:r>
    </w:p>
    <w:p w14:paraId="0BDB2C8A" w14:textId="75046EC4" w:rsidR="00D03C36" w:rsidRPr="0099572B" w:rsidRDefault="00B25B97" w:rsidP="005C1587">
      <w:pPr>
        <w:rPr>
          <w:rFonts w:cstheme="minorHAnsi"/>
          <w:bCs/>
        </w:rPr>
      </w:pPr>
      <w:r>
        <w:rPr>
          <w:rFonts w:cstheme="minorHAnsi"/>
          <w:bCs/>
        </w:rPr>
        <w:t>Of the available chronic toxicity data, t</w:t>
      </w:r>
      <w:r w:rsidRPr="00DD0BFF">
        <w:rPr>
          <w:rFonts w:cstheme="minorHAnsi"/>
          <w:bCs/>
        </w:rPr>
        <w:t xml:space="preserve">here were </w:t>
      </w:r>
      <w:r>
        <w:rPr>
          <w:rFonts w:cstheme="minorHAnsi"/>
          <w:bCs/>
        </w:rPr>
        <w:t>negligible effect (i.e.</w:t>
      </w:r>
      <w:r w:rsidR="0037301B">
        <w:rPr>
          <w:rFonts w:cstheme="minorHAnsi"/>
          <w:bCs/>
        </w:rPr>
        <w:t>,</w:t>
      </w:r>
      <w:r>
        <w:rPr>
          <w:rFonts w:cstheme="minorHAnsi"/>
          <w:bCs/>
        </w:rPr>
        <w:t xml:space="preserve"> </w:t>
      </w:r>
      <w:r>
        <w:t xml:space="preserve">EC5, EC10, NOEC and NOEL) data available for 16 phototrophic species </w:t>
      </w:r>
      <w:r w:rsidR="00B00A37">
        <w:t xml:space="preserve">from </w:t>
      </w:r>
      <w:r>
        <w:t>four phyla and six classes, which</w:t>
      </w:r>
      <w:r w:rsidRPr="00BC01CF">
        <w:rPr>
          <w:rFonts w:cstheme="minorHAnsi"/>
          <w:bCs/>
        </w:rPr>
        <w:t xml:space="preserve"> met the minimum data requirements (i.e.</w:t>
      </w:r>
      <w:r w:rsidR="0037301B">
        <w:rPr>
          <w:rFonts w:cstheme="minorHAnsi"/>
          <w:bCs/>
        </w:rPr>
        <w:t>,</w:t>
      </w:r>
      <w:r w:rsidRPr="00BC01CF">
        <w:rPr>
          <w:rFonts w:cstheme="minorHAnsi"/>
          <w:bCs/>
        </w:rPr>
        <w:t xml:space="preserve"> at least five species belonging to at least four phyla) to use a </w:t>
      </w:r>
      <w:r w:rsidR="00B00A37">
        <w:rPr>
          <w:rFonts w:cstheme="minorHAnsi"/>
          <w:bCs/>
        </w:rPr>
        <w:t>species sensitivity distribution (</w:t>
      </w:r>
      <w:r w:rsidRPr="00BC01CF">
        <w:rPr>
          <w:rFonts w:cstheme="minorHAnsi"/>
          <w:bCs/>
        </w:rPr>
        <w:t>SSD</w:t>
      </w:r>
      <w:r w:rsidR="00B00A37">
        <w:rPr>
          <w:rFonts w:cstheme="minorHAnsi"/>
          <w:bCs/>
        </w:rPr>
        <w:t>)</w:t>
      </w:r>
      <w:r w:rsidRPr="00BC01CF">
        <w:rPr>
          <w:rFonts w:cstheme="minorHAnsi"/>
          <w:bCs/>
        </w:rPr>
        <w:t xml:space="preserve"> to d</w:t>
      </w:r>
      <w:r>
        <w:rPr>
          <w:rFonts w:cstheme="minorHAnsi"/>
          <w:bCs/>
        </w:rPr>
        <w:t>erive DGVs (Warne et al. 2018).</w:t>
      </w:r>
      <w:r w:rsidR="00EC093C">
        <w:rPr>
          <w:rFonts w:cstheme="minorHAnsi"/>
          <w:bCs/>
        </w:rPr>
        <w:t xml:space="preserve"> </w:t>
      </w:r>
      <w:r w:rsidRPr="00BC01CF">
        <w:rPr>
          <w:rFonts w:cstheme="minorHAnsi"/>
          <w:bCs/>
        </w:rPr>
        <w:t xml:space="preserve">A summary of the toxicity data (one value per species) used to calculate the DGVs for </w:t>
      </w:r>
      <w:r>
        <w:rPr>
          <w:rFonts w:cstheme="minorHAnsi"/>
          <w:bCs/>
        </w:rPr>
        <w:t>diuron in freshwater</w:t>
      </w:r>
      <w:r w:rsidRPr="00BC01CF">
        <w:rPr>
          <w:rFonts w:cstheme="minorHAnsi"/>
          <w:bCs/>
        </w:rPr>
        <w:t xml:space="preserve"> is in </w:t>
      </w:r>
      <w:r w:rsidR="006619AD">
        <w:rPr>
          <w:rFonts w:cstheme="minorHAnsi"/>
          <w:bCs/>
        </w:rPr>
        <w:fldChar w:fldCharType="begin"/>
      </w:r>
      <w:r w:rsidR="006619AD">
        <w:rPr>
          <w:rFonts w:cstheme="minorHAnsi"/>
          <w:bCs/>
        </w:rPr>
        <w:instrText xml:space="preserve"> REF _Ref123435676 \h </w:instrText>
      </w:r>
      <w:r w:rsidR="006619AD">
        <w:rPr>
          <w:rFonts w:cstheme="minorHAnsi"/>
          <w:bCs/>
        </w:rPr>
      </w:r>
      <w:r w:rsidR="006619AD">
        <w:rPr>
          <w:rFonts w:cstheme="minorHAnsi"/>
          <w:bCs/>
        </w:rPr>
        <w:fldChar w:fldCharType="separate"/>
      </w:r>
      <w:r w:rsidR="000139D1">
        <w:t>Table </w:t>
      </w:r>
      <w:r w:rsidR="000139D1">
        <w:rPr>
          <w:noProof/>
        </w:rPr>
        <w:t>2</w:t>
      </w:r>
      <w:r w:rsidR="006619AD">
        <w:rPr>
          <w:rFonts w:cstheme="minorHAnsi"/>
          <w:bCs/>
        </w:rPr>
        <w:fldChar w:fldCharType="end"/>
      </w:r>
      <w:r w:rsidRPr="00BC01CF">
        <w:rPr>
          <w:rFonts w:cstheme="minorHAnsi"/>
          <w:bCs/>
        </w:rPr>
        <w:t>.</w:t>
      </w:r>
      <w:r w:rsidR="00A77A79">
        <w:rPr>
          <w:rFonts w:cstheme="minorHAnsi"/>
          <w:bCs/>
        </w:rPr>
        <w:t xml:space="preserve"> </w:t>
      </w:r>
      <w:r w:rsidR="00A77A79">
        <w:t>Further details of the water quality parameters for each species used to calculate the DGVs are presented in</w:t>
      </w:r>
      <w:r w:rsidR="00D822FF">
        <w:t xml:space="preserve"> </w:t>
      </w:r>
      <w:r w:rsidR="00770E43">
        <w:fldChar w:fldCharType="begin"/>
      </w:r>
      <w:r w:rsidR="00770E43">
        <w:instrText xml:space="preserve"> REF _Ref123436326 \h </w:instrText>
      </w:r>
      <w:r w:rsidR="00770E43">
        <w:fldChar w:fldCharType="separate"/>
      </w:r>
      <w:r w:rsidR="000139D1">
        <w:t>Appendix </w:t>
      </w:r>
      <w:r w:rsidR="000139D1" w:rsidRPr="008777D0">
        <w:t>A</w:t>
      </w:r>
      <w:r w:rsidR="000139D1">
        <w:t>:</w:t>
      </w:r>
      <w:r w:rsidR="000139D1" w:rsidRPr="008777D0">
        <w:t xml:space="preserve"> </w:t>
      </w:r>
      <w:r w:rsidR="000139D1" w:rsidRPr="00D5054B">
        <w:t>Toxicity data that passed the screening and quality assessment and were used to derive the default guideline values</w:t>
      </w:r>
      <w:r w:rsidR="00770E43">
        <w:fldChar w:fldCharType="end"/>
      </w:r>
      <w:r w:rsidR="00A77A79">
        <w:t>. Details of the data quality assessment and the data that passed the quality assessment are provided as supporting information.</w:t>
      </w:r>
    </w:p>
    <w:p w14:paraId="55EC15C8" w14:textId="340F3698" w:rsidR="0030494A" w:rsidRPr="005C1587" w:rsidRDefault="005357E5" w:rsidP="006619AD">
      <w:pPr>
        <w:pStyle w:val="Caption"/>
      </w:pPr>
      <w:bookmarkStart w:id="20" w:name="_Ref123435676"/>
      <w:bookmarkStart w:id="21" w:name="_Toc37835812"/>
      <w:bookmarkStart w:id="22" w:name="_Toc147637938"/>
      <w:r>
        <w:t>Table </w:t>
      </w:r>
      <w:r>
        <w:fldChar w:fldCharType="begin"/>
      </w:r>
      <w:r>
        <w:instrText xml:space="preserve"> SEQ Table \* ARABIC </w:instrText>
      </w:r>
      <w:r>
        <w:fldChar w:fldCharType="separate"/>
      </w:r>
      <w:r w:rsidR="000139D1">
        <w:rPr>
          <w:noProof/>
        </w:rPr>
        <w:t>2</w:t>
      </w:r>
      <w:r>
        <w:fldChar w:fldCharType="end"/>
      </w:r>
      <w:bookmarkEnd w:id="20"/>
      <w:r w:rsidRPr="005C1587">
        <w:t xml:space="preserve"> Summary of single </w:t>
      </w:r>
      <w:r w:rsidR="0091355F" w:rsidRPr="005C1587">
        <w:t xml:space="preserve">chronic </w:t>
      </w:r>
      <w:r w:rsidRPr="005C1587">
        <w:t>toxicity values</w:t>
      </w:r>
      <w:r w:rsidR="00052520">
        <w:t>,</w:t>
      </w:r>
      <w:r w:rsidRPr="005C1587">
        <w:t xml:space="preserve"> </w:t>
      </w:r>
      <w:r w:rsidR="00052520">
        <w:t>all species</w:t>
      </w:r>
      <w:r w:rsidRPr="005C1587">
        <w:t xml:space="preserve"> used to derive default guideline values for diuron in freshwater</w:t>
      </w:r>
      <w:bookmarkEnd w:id="21"/>
      <w:bookmarkEnd w:id="22"/>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single chronic toxicity values, all species used to derive the default guideline values for diuron in freshwater"/>
        <w:tblDescription w:val="Table provides a list of the species used to derive the diuron DGVs with additional details such as taxonomic group, life stage, exposure duration (day), toxicity measure (endpoint), reported toxicity value (microgram per litre) and final toxicity value (microgram per litre)."/>
      </w:tblPr>
      <w:tblGrid>
        <w:gridCol w:w="1268"/>
        <w:gridCol w:w="1567"/>
        <w:gridCol w:w="1275"/>
        <w:gridCol w:w="900"/>
        <w:gridCol w:w="1653"/>
        <w:gridCol w:w="1134"/>
        <w:gridCol w:w="1274"/>
      </w:tblGrid>
      <w:tr w:rsidR="006406B7" w14:paraId="1D7CFD5D" w14:textId="77777777" w:rsidTr="00DF0D8A">
        <w:trPr>
          <w:trHeight w:val="283"/>
          <w:tblHeader/>
        </w:trPr>
        <w:tc>
          <w:tcPr>
            <w:tcW w:w="699" w:type="pct"/>
            <w:tcBorders>
              <w:top w:val="single" w:sz="12" w:space="0" w:color="auto"/>
              <w:bottom w:val="single" w:sz="12" w:space="0" w:color="auto"/>
            </w:tcBorders>
            <w:shd w:val="clear" w:color="auto" w:fill="auto"/>
          </w:tcPr>
          <w:p w14:paraId="5D0C6F13" w14:textId="77777777" w:rsidR="000D5D89" w:rsidRPr="0030494A" w:rsidRDefault="005357E5" w:rsidP="005C1587">
            <w:pPr>
              <w:pStyle w:val="TableHeading"/>
            </w:pPr>
            <w:r w:rsidRPr="0030494A">
              <w:t>Taxonomic group</w:t>
            </w:r>
          </w:p>
        </w:tc>
        <w:tc>
          <w:tcPr>
            <w:tcW w:w="864" w:type="pct"/>
            <w:tcBorders>
              <w:top w:val="single" w:sz="12" w:space="0" w:color="auto"/>
              <w:bottom w:val="single" w:sz="12" w:space="0" w:color="auto"/>
            </w:tcBorders>
            <w:shd w:val="clear" w:color="auto" w:fill="auto"/>
          </w:tcPr>
          <w:p w14:paraId="410E0870" w14:textId="77777777" w:rsidR="000D5D89" w:rsidRPr="0030494A" w:rsidRDefault="005357E5" w:rsidP="005C1587">
            <w:pPr>
              <w:pStyle w:val="TableHeading"/>
            </w:pPr>
            <w:r w:rsidRPr="0030494A">
              <w:t>Species</w:t>
            </w:r>
          </w:p>
        </w:tc>
        <w:tc>
          <w:tcPr>
            <w:tcW w:w="703" w:type="pct"/>
            <w:tcBorders>
              <w:top w:val="single" w:sz="12" w:space="0" w:color="auto"/>
              <w:bottom w:val="single" w:sz="12" w:space="0" w:color="auto"/>
            </w:tcBorders>
            <w:shd w:val="clear" w:color="auto" w:fill="auto"/>
          </w:tcPr>
          <w:p w14:paraId="5266970A" w14:textId="77777777" w:rsidR="000D5D89" w:rsidRPr="0030494A" w:rsidRDefault="005357E5" w:rsidP="005C1587">
            <w:pPr>
              <w:pStyle w:val="TableHeading"/>
            </w:pPr>
            <w:r w:rsidRPr="0030494A">
              <w:t>Life stage</w:t>
            </w:r>
          </w:p>
        </w:tc>
        <w:tc>
          <w:tcPr>
            <w:tcW w:w="496" w:type="pct"/>
            <w:tcBorders>
              <w:top w:val="single" w:sz="12" w:space="0" w:color="auto"/>
              <w:bottom w:val="single" w:sz="12" w:space="0" w:color="auto"/>
            </w:tcBorders>
            <w:shd w:val="clear" w:color="auto" w:fill="auto"/>
          </w:tcPr>
          <w:p w14:paraId="44BD391E" w14:textId="1839FA3C" w:rsidR="000D5D89" w:rsidRPr="0030494A" w:rsidRDefault="005357E5" w:rsidP="005C1587">
            <w:pPr>
              <w:pStyle w:val="TableHeading"/>
            </w:pPr>
            <w:r w:rsidRPr="0030494A">
              <w:t>Duration (day)</w:t>
            </w:r>
          </w:p>
        </w:tc>
        <w:tc>
          <w:tcPr>
            <w:tcW w:w="911" w:type="pct"/>
            <w:tcBorders>
              <w:top w:val="single" w:sz="12" w:space="0" w:color="auto"/>
              <w:bottom w:val="single" w:sz="12" w:space="0" w:color="auto"/>
            </w:tcBorders>
            <w:shd w:val="clear" w:color="auto" w:fill="auto"/>
          </w:tcPr>
          <w:p w14:paraId="2A450F9D" w14:textId="454B647D" w:rsidR="000D5D89" w:rsidRPr="0030494A" w:rsidRDefault="005357E5" w:rsidP="005C1587">
            <w:pPr>
              <w:pStyle w:val="TableHeading"/>
            </w:pPr>
            <w:r w:rsidRPr="0030494A">
              <w:t>Toxicity measure</w:t>
            </w:r>
            <w:r w:rsidR="00221C9A">
              <w:t xml:space="preserve"> </w:t>
            </w:r>
            <w:r w:rsidR="0091355F" w:rsidRPr="00221C9A">
              <w:rPr>
                <w:rStyle w:val="Strong"/>
                <w:b/>
                <w:bCs w:val="0"/>
                <w:vertAlign w:val="superscript"/>
              </w:rPr>
              <w:t>a</w:t>
            </w:r>
            <w:r w:rsidR="0091355F">
              <w:t xml:space="preserve"> </w:t>
            </w:r>
            <w:r w:rsidRPr="0030494A">
              <w:t>(endpoint)</w:t>
            </w:r>
          </w:p>
        </w:tc>
        <w:tc>
          <w:tcPr>
            <w:tcW w:w="625" w:type="pct"/>
            <w:tcBorders>
              <w:top w:val="single" w:sz="12" w:space="0" w:color="auto"/>
              <w:bottom w:val="single" w:sz="12" w:space="0" w:color="auto"/>
            </w:tcBorders>
            <w:shd w:val="clear" w:color="auto" w:fill="auto"/>
          </w:tcPr>
          <w:p w14:paraId="3674BA1A" w14:textId="78F96BFB" w:rsidR="000D5D89" w:rsidRPr="0030494A" w:rsidRDefault="005357E5" w:rsidP="005C1587">
            <w:pPr>
              <w:pStyle w:val="TableHeading"/>
            </w:pPr>
            <w:r>
              <w:t>Reported t</w:t>
            </w:r>
            <w:r w:rsidRPr="0030494A">
              <w:t>oxicity value</w:t>
            </w:r>
            <w:r w:rsidR="00C73F22">
              <w:t xml:space="preserve"> </w:t>
            </w:r>
            <w:r w:rsidRPr="0030494A">
              <w:t>(µg/L)</w:t>
            </w:r>
          </w:p>
        </w:tc>
        <w:tc>
          <w:tcPr>
            <w:tcW w:w="702" w:type="pct"/>
            <w:tcBorders>
              <w:top w:val="single" w:sz="12" w:space="0" w:color="auto"/>
              <w:bottom w:val="single" w:sz="12" w:space="0" w:color="auto"/>
            </w:tcBorders>
            <w:shd w:val="clear" w:color="auto" w:fill="auto"/>
          </w:tcPr>
          <w:p w14:paraId="37143689" w14:textId="785AF9F4" w:rsidR="000D5D89" w:rsidRPr="0030494A" w:rsidRDefault="005357E5" w:rsidP="005C1587">
            <w:pPr>
              <w:pStyle w:val="TableHeading"/>
            </w:pPr>
            <w:r w:rsidRPr="0030494A">
              <w:t>Final toxicity value (µg/L)</w:t>
            </w:r>
            <w:r w:rsidR="00221C9A">
              <w:t xml:space="preserve"> </w:t>
            </w:r>
            <w:r w:rsidR="00CB560D" w:rsidRPr="00221C9A">
              <w:rPr>
                <w:rStyle w:val="Strong"/>
                <w:b/>
                <w:bCs w:val="0"/>
                <w:vertAlign w:val="superscript"/>
              </w:rPr>
              <w:t>b</w:t>
            </w:r>
          </w:p>
        </w:tc>
      </w:tr>
      <w:tr w:rsidR="00D274B7" w14:paraId="57AC3799" w14:textId="77777777" w:rsidTr="00DF0D8A">
        <w:trPr>
          <w:trHeight w:val="283"/>
        </w:trPr>
        <w:tc>
          <w:tcPr>
            <w:tcW w:w="699" w:type="pct"/>
            <w:vMerge w:val="restart"/>
            <w:tcBorders>
              <w:top w:val="single" w:sz="12" w:space="0" w:color="auto"/>
            </w:tcBorders>
            <w:vAlign w:val="center"/>
          </w:tcPr>
          <w:p w14:paraId="5F109939" w14:textId="603B5833" w:rsidR="00D274B7" w:rsidRPr="0030494A" w:rsidRDefault="00D274B7" w:rsidP="00D274B7">
            <w:pPr>
              <w:pStyle w:val="TableText"/>
              <w:rPr>
                <w:color w:val="000000"/>
              </w:rPr>
            </w:pPr>
            <w:r w:rsidRPr="0030494A">
              <w:rPr>
                <w:rFonts w:eastAsia="Open Sans"/>
                <w:color w:val="000000"/>
              </w:rPr>
              <w:t>Diatom</w:t>
            </w:r>
          </w:p>
        </w:tc>
        <w:tc>
          <w:tcPr>
            <w:tcW w:w="864" w:type="pct"/>
            <w:tcBorders>
              <w:top w:val="single" w:sz="12" w:space="0" w:color="auto"/>
            </w:tcBorders>
            <w:vAlign w:val="center"/>
          </w:tcPr>
          <w:p w14:paraId="1AD301A4" w14:textId="03C30731" w:rsidR="00D274B7" w:rsidRPr="0030494A" w:rsidRDefault="00D274B7" w:rsidP="005C1587">
            <w:pPr>
              <w:pStyle w:val="TableText"/>
              <w:rPr>
                <w:i/>
                <w:iCs/>
                <w:color w:val="000000"/>
              </w:rPr>
            </w:pPr>
            <w:r w:rsidRPr="003B2EE9">
              <w:rPr>
                <w:rStyle w:val="Emphasis"/>
              </w:rPr>
              <w:t>Achnanthidium minutissimum</w:t>
            </w:r>
            <w:r>
              <w:rPr>
                <w:rFonts w:eastAsia="Open Sans"/>
                <w:i/>
              </w:rPr>
              <w:t xml:space="preserve"> </w:t>
            </w:r>
            <w:r w:rsidRPr="00221C9A">
              <w:rPr>
                <w:rStyle w:val="Strong"/>
                <w:vertAlign w:val="superscript"/>
              </w:rPr>
              <w:t>c</w:t>
            </w:r>
          </w:p>
        </w:tc>
        <w:tc>
          <w:tcPr>
            <w:tcW w:w="703" w:type="pct"/>
            <w:tcBorders>
              <w:top w:val="single" w:sz="12" w:space="0" w:color="auto"/>
            </w:tcBorders>
            <w:vAlign w:val="center"/>
          </w:tcPr>
          <w:p w14:paraId="2BF2B391" w14:textId="53FC82D1" w:rsidR="00D274B7" w:rsidRPr="0030494A" w:rsidRDefault="00B9328A" w:rsidP="005C1587">
            <w:pPr>
              <w:pStyle w:val="TableText"/>
            </w:pPr>
            <w:r>
              <w:rPr>
                <w:rFonts w:eastAsia="Open Sans"/>
              </w:rPr>
              <w:t>Planktonic/Benthic mode of growth</w:t>
            </w:r>
          </w:p>
        </w:tc>
        <w:tc>
          <w:tcPr>
            <w:tcW w:w="496" w:type="pct"/>
            <w:tcBorders>
              <w:top w:val="single" w:sz="12" w:space="0" w:color="auto"/>
            </w:tcBorders>
            <w:vAlign w:val="center"/>
          </w:tcPr>
          <w:p w14:paraId="18DF83FD" w14:textId="77777777" w:rsidR="00D274B7" w:rsidRPr="0030494A" w:rsidRDefault="00D274B7" w:rsidP="005C1587">
            <w:pPr>
              <w:pStyle w:val="TableText"/>
            </w:pPr>
            <w:r w:rsidRPr="0030494A">
              <w:rPr>
                <w:rFonts w:eastAsia="Open Sans"/>
                <w:color w:val="000000"/>
              </w:rPr>
              <w:t>4</w:t>
            </w:r>
          </w:p>
        </w:tc>
        <w:tc>
          <w:tcPr>
            <w:tcW w:w="911" w:type="pct"/>
            <w:tcBorders>
              <w:top w:val="single" w:sz="12" w:space="0" w:color="auto"/>
            </w:tcBorders>
            <w:vAlign w:val="center"/>
          </w:tcPr>
          <w:p w14:paraId="51D7513C" w14:textId="3240CC2D"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tcBorders>
              <w:top w:val="single" w:sz="12" w:space="0" w:color="auto"/>
            </w:tcBorders>
            <w:vAlign w:val="center"/>
          </w:tcPr>
          <w:p w14:paraId="4C5439D9" w14:textId="4E955070" w:rsidR="00D274B7" w:rsidRPr="0030494A" w:rsidRDefault="00AE439B" w:rsidP="005C1587">
            <w:pPr>
              <w:pStyle w:val="TableText"/>
            </w:pPr>
            <w:r>
              <w:rPr>
                <w:rFonts w:eastAsia="Open Sans"/>
                <w:color w:val="000000"/>
              </w:rPr>
              <w:t>10.</w:t>
            </w:r>
            <w:r w:rsidR="00032EEF">
              <w:rPr>
                <w:rFonts w:eastAsia="Open Sans"/>
                <w:color w:val="000000"/>
              </w:rPr>
              <w:t>28</w:t>
            </w:r>
          </w:p>
        </w:tc>
        <w:tc>
          <w:tcPr>
            <w:tcW w:w="702" w:type="pct"/>
            <w:tcBorders>
              <w:top w:val="single" w:sz="12" w:space="0" w:color="auto"/>
            </w:tcBorders>
            <w:vAlign w:val="center"/>
          </w:tcPr>
          <w:p w14:paraId="563C0582" w14:textId="6CC1C0F3" w:rsidR="00D274B7" w:rsidRPr="0030494A" w:rsidRDefault="00AE439B" w:rsidP="005C1587">
            <w:pPr>
              <w:pStyle w:val="TableText"/>
            </w:pPr>
            <w:r>
              <w:rPr>
                <w:rFonts w:eastAsia="Open Sans"/>
                <w:color w:val="000000"/>
              </w:rPr>
              <w:t>10</w:t>
            </w:r>
            <w:r w:rsidR="001531AC">
              <w:rPr>
                <w:rFonts w:eastAsia="Open Sans"/>
                <w:color w:val="000000"/>
              </w:rPr>
              <w:t>.3</w:t>
            </w:r>
          </w:p>
        </w:tc>
      </w:tr>
      <w:tr w:rsidR="00D274B7" w14:paraId="614019F5" w14:textId="77777777" w:rsidTr="00DF0D8A">
        <w:trPr>
          <w:trHeight w:val="283"/>
        </w:trPr>
        <w:tc>
          <w:tcPr>
            <w:tcW w:w="699" w:type="pct"/>
            <w:vMerge/>
            <w:vAlign w:val="center"/>
          </w:tcPr>
          <w:p w14:paraId="04DDCD97" w14:textId="77350A08" w:rsidR="00D274B7" w:rsidRPr="0030494A" w:rsidRDefault="00D274B7" w:rsidP="005C1587">
            <w:pPr>
              <w:pStyle w:val="TableText"/>
              <w:rPr>
                <w:color w:val="000000"/>
              </w:rPr>
            </w:pPr>
          </w:p>
        </w:tc>
        <w:tc>
          <w:tcPr>
            <w:tcW w:w="864" w:type="pct"/>
            <w:vAlign w:val="center"/>
          </w:tcPr>
          <w:p w14:paraId="4C24C7A3" w14:textId="11E00F67" w:rsidR="00D274B7" w:rsidRPr="0030494A" w:rsidRDefault="00D274B7" w:rsidP="005C1587">
            <w:pPr>
              <w:pStyle w:val="TableText"/>
              <w:rPr>
                <w:i/>
                <w:iCs/>
                <w:color w:val="000000"/>
              </w:rPr>
            </w:pPr>
            <w:r w:rsidRPr="003B2EE9">
              <w:rPr>
                <w:rStyle w:val="Emphasis"/>
              </w:rPr>
              <w:t>Craticula accomoda</w:t>
            </w:r>
            <w:r>
              <w:rPr>
                <w:rFonts w:eastAsia="Open Sans"/>
                <w:i/>
              </w:rPr>
              <w:t xml:space="preserve"> </w:t>
            </w:r>
            <w:r w:rsidRPr="00221C9A">
              <w:rPr>
                <w:rStyle w:val="Strong"/>
                <w:vertAlign w:val="superscript"/>
              </w:rPr>
              <w:t>c</w:t>
            </w:r>
          </w:p>
        </w:tc>
        <w:tc>
          <w:tcPr>
            <w:tcW w:w="703" w:type="pct"/>
            <w:vAlign w:val="center"/>
          </w:tcPr>
          <w:p w14:paraId="3A0B9161" w14:textId="79F7032E" w:rsidR="00D274B7" w:rsidRPr="0030494A" w:rsidRDefault="001531AC" w:rsidP="005C1587">
            <w:pPr>
              <w:pStyle w:val="TableText"/>
            </w:pPr>
            <w:r>
              <w:rPr>
                <w:rFonts w:eastAsia="Open Sans"/>
              </w:rPr>
              <w:t>Planktonic mode of growth/Benthic mode of growth</w:t>
            </w:r>
          </w:p>
        </w:tc>
        <w:tc>
          <w:tcPr>
            <w:tcW w:w="496" w:type="pct"/>
            <w:vAlign w:val="center"/>
          </w:tcPr>
          <w:p w14:paraId="68D515EB" w14:textId="77777777" w:rsidR="00D274B7" w:rsidRPr="0030494A" w:rsidRDefault="00D274B7" w:rsidP="005C1587">
            <w:pPr>
              <w:pStyle w:val="TableText"/>
            </w:pPr>
            <w:r w:rsidRPr="0030494A">
              <w:rPr>
                <w:rFonts w:eastAsia="Open Sans"/>
                <w:color w:val="000000"/>
              </w:rPr>
              <w:t>4</w:t>
            </w:r>
          </w:p>
        </w:tc>
        <w:tc>
          <w:tcPr>
            <w:tcW w:w="911" w:type="pct"/>
            <w:vAlign w:val="center"/>
          </w:tcPr>
          <w:p w14:paraId="51B6D6D9" w14:textId="412ACA4B"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6E5D340C" w14:textId="7F62BD79" w:rsidR="00D274B7" w:rsidRPr="0030494A" w:rsidRDefault="00752FF9" w:rsidP="005C1587">
            <w:pPr>
              <w:pStyle w:val="TableText"/>
            </w:pPr>
            <w:r>
              <w:rPr>
                <w:rFonts w:eastAsia="Open Sans"/>
                <w:color w:val="000000"/>
              </w:rPr>
              <w:t>314.</w:t>
            </w:r>
            <w:r w:rsidR="00032EEF">
              <w:rPr>
                <w:rFonts w:eastAsia="Open Sans"/>
                <w:color w:val="000000"/>
              </w:rPr>
              <w:t>46</w:t>
            </w:r>
          </w:p>
        </w:tc>
        <w:tc>
          <w:tcPr>
            <w:tcW w:w="702" w:type="pct"/>
            <w:vAlign w:val="center"/>
          </w:tcPr>
          <w:p w14:paraId="08A29BCF" w14:textId="3CBBC270" w:rsidR="00D274B7" w:rsidRPr="0030494A" w:rsidRDefault="00752FF9" w:rsidP="005C1587">
            <w:pPr>
              <w:pStyle w:val="TableText"/>
            </w:pPr>
            <w:r>
              <w:rPr>
                <w:rFonts w:eastAsia="Open Sans"/>
                <w:color w:val="000000"/>
              </w:rPr>
              <w:t>315</w:t>
            </w:r>
          </w:p>
        </w:tc>
      </w:tr>
      <w:tr w:rsidR="00D274B7" w14:paraId="3CE5998B" w14:textId="77777777" w:rsidTr="00DF0D8A">
        <w:trPr>
          <w:trHeight w:val="283"/>
        </w:trPr>
        <w:tc>
          <w:tcPr>
            <w:tcW w:w="699" w:type="pct"/>
            <w:vMerge/>
            <w:vAlign w:val="center"/>
          </w:tcPr>
          <w:p w14:paraId="7330A9F6" w14:textId="283AD3FD" w:rsidR="00D274B7" w:rsidRPr="0030494A" w:rsidRDefault="00D274B7" w:rsidP="005C1587">
            <w:pPr>
              <w:pStyle w:val="TableText"/>
              <w:rPr>
                <w:color w:val="000000"/>
              </w:rPr>
            </w:pPr>
          </w:p>
        </w:tc>
        <w:tc>
          <w:tcPr>
            <w:tcW w:w="864" w:type="pct"/>
            <w:vAlign w:val="center"/>
          </w:tcPr>
          <w:p w14:paraId="2CF53A07" w14:textId="4791B6EE" w:rsidR="00D274B7" w:rsidRPr="0030494A" w:rsidRDefault="00D274B7" w:rsidP="005C1587">
            <w:pPr>
              <w:pStyle w:val="TableText"/>
              <w:rPr>
                <w:i/>
                <w:iCs/>
                <w:color w:val="000000"/>
              </w:rPr>
            </w:pPr>
            <w:r w:rsidRPr="003B2EE9">
              <w:rPr>
                <w:rStyle w:val="Emphasis"/>
              </w:rPr>
              <w:t>Cyclotella meneghiniana</w:t>
            </w:r>
            <w:r>
              <w:rPr>
                <w:rFonts w:eastAsia="Open Sans"/>
                <w:i/>
              </w:rPr>
              <w:t xml:space="preserve"> </w:t>
            </w:r>
            <w:r w:rsidRPr="00221C9A">
              <w:rPr>
                <w:rStyle w:val="Strong"/>
                <w:vertAlign w:val="superscript"/>
              </w:rPr>
              <w:t>c</w:t>
            </w:r>
          </w:p>
        </w:tc>
        <w:tc>
          <w:tcPr>
            <w:tcW w:w="703" w:type="pct"/>
            <w:vAlign w:val="center"/>
          </w:tcPr>
          <w:p w14:paraId="56BFFB87" w14:textId="04BE48F7" w:rsidR="00D274B7" w:rsidRPr="0030494A" w:rsidRDefault="009555F0" w:rsidP="005C1587">
            <w:pPr>
              <w:pStyle w:val="TableText"/>
            </w:pPr>
            <w:r>
              <w:rPr>
                <w:rFonts w:eastAsia="Open Sans"/>
              </w:rPr>
              <w:t>Planktonic mode of growth/Benthic mode of growth</w:t>
            </w:r>
          </w:p>
        </w:tc>
        <w:tc>
          <w:tcPr>
            <w:tcW w:w="496" w:type="pct"/>
            <w:vAlign w:val="center"/>
          </w:tcPr>
          <w:p w14:paraId="1E2153D8" w14:textId="77777777" w:rsidR="00D274B7" w:rsidRPr="0030494A" w:rsidRDefault="00D274B7" w:rsidP="005C1587">
            <w:pPr>
              <w:pStyle w:val="TableText"/>
            </w:pPr>
            <w:r w:rsidRPr="0030494A">
              <w:rPr>
                <w:rFonts w:eastAsia="Open Sans"/>
                <w:color w:val="000000"/>
              </w:rPr>
              <w:t>4</w:t>
            </w:r>
          </w:p>
        </w:tc>
        <w:tc>
          <w:tcPr>
            <w:tcW w:w="911" w:type="pct"/>
            <w:vAlign w:val="center"/>
          </w:tcPr>
          <w:p w14:paraId="7F9A4B39" w14:textId="35909538"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5D44CE07" w14:textId="7C2E2F6D" w:rsidR="00D274B7" w:rsidRPr="0030494A" w:rsidRDefault="00B679D8" w:rsidP="005C1587">
            <w:pPr>
              <w:pStyle w:val="TableText"/>
            </w:pPr>
            <w:r>
              <w:rPr>
                <w:rFonts w:eastAsia="Open Sans"/>
                <w:color w:val="000000"/>
              </w:rPr>
              <w:t>4.90</w:t>
            </w:r>
          </w:p>
        </w:tc>
        <w:tc>
          <w:tcPr>
            <w:tcW w:w="702" w:type="pct"/>
            <w:vAlign w:val="center"/>
          </w:tcPr>
          <w:p w14:paraId="33A0DA5B" w14:textId="6F0AB9C8" w:rsidR="00D274B7" w:rsidRPr="0030494A" w:rsidRDefault="00B679D8" w:rsidP="005C1587">
            <w:pPr>
              <w:pStyle w:val="TableText"/>
            </w:pPr>
            <w:r>
              <w:rPr>
                <w:rFonts w:eastAsia="Open Sans"/>
                <w:color w:val="000000"/>
              </w:rPr>
              <w:t>4.90</w:t>
            </w:r>
          </w:p>
        </w:tc>
      </w:tr>
      <w:tr w:rsidR="00D274B7" w14:paraId="153AD610" w14:textId="77777777" w:rsidTr="00DF0D8A">
        <w:trPr>
          <w:trHeight w:val="283"/>
        </w:trPr>
        <w:tc>
          <w:tcPr>
            <w:tcW w:w="699" w:type="pct"/>
            <w:vMerge/>
            <w:vAlign w:val="center"/>
          </w:tcPr>
          <w:p w14:paraId="4F404415" w14:textId="11F0665E" w:rsidR="00D274B7" w:rsidRPr="0030494A" w:rsidRDefault="00D274B7" w:rsidP="005C1587">
            <w:pPr>
              <w:pStyle w:val="TableText"/>
              <w:rPr>
                <w:color w:val="000000"/>
              </w:rPr>
            </w:pPr>
          </w:p>
        </w:tc>
        <w:tc>
          <w:tcPr>
            <w:tcW w:w="864" w:type="pct"/>
            <w:vAlign w:val="center"/>
          </w:tcPr>
          <w:p w14:paraId="6F80CA9E" w14:textId="3F80655A" w:rsidR="00D274B7" w:rsidRPr="0030494A" w:rsidRDefault="00D274B7" w:rsidP="005C1587">
            <w:pPr>
              <w:pStyle w:val="TableText"/>
              <w:rPr>
                <w:i/>
                <w:iCs/>
                <w:color w:val="000000"/>
              </w:rPr>
            </w:pPr>
            <w:r w:rsidRPr="003B2EE9">
              <w:rPr>
                <w:rStyle w:val="Emphasis"/>
              </w:rPr>
              <w:t>Encyonema silesiacum</w:t>
            </w:r>
            <w:r>
              <w:rPr>
                <w:rFonts w:eastAsia="Open Sans"/>
                <w:i/>
              </w:rPr>
              <w:t xml:space="preserve"> </w:t>
            </w:r>
            <w:r w:rsidRPr="00221C9A">
              <w:rPr>
                <w:rStyle w:val="Strong"/>
                <w:vertAlign w:val="superscript"/>
              </w:rPr>
              <w:t>c</w:t>
            </w:r>
          </w:p>
        </w:tc>
        <w:tc>
          <w:tcPr>
            <w:tcW w:w="703" w:type="pct"/>
            <w:vAlign w:val="center"/>
          </w:tcPr>
          <w:p w14:paraId="3AEA0C4E" w14:textId="71BB1FAC" w:rsidR="00D274B7" w:rsidRPr="0030494A" w:rsidRDefault="00B679D8" w:rsidP="005C1587">
            <w:pPr>
              <w:pStyle w:val="TableText"/>
            </w:pPr>
            <w:r>
              <w:rPr>
                <w:rFonts w:eastAsia="Open Sans"/>
              </w:rPr>
              <w:t>Planktonic mode of growth/Benthic mode of growth</w:t>
            </w:r>
          </w:p>
        </w:tc>
        <w:tc>
          <w:tcPr>
            <w:tcW w:w="496" w:type="pct"/>
            <w:vAlign w:val="center"/>
          </w:tcPr>
          <w:p w14:paraId="3FE6DE62" w14:textId="77777777" w:rsidR="00D274B7" w:rsidRPr="0030494A" w:rsidRDefault="00D274B7" w:rsidP="005C1587">
            <w:pPr>
              <w:pStyle w:val="TableText"/>
            </w:pPr>
            <w:r w:rsidRPr="0030494A">
              <w:rPr>
                <w:rFonts w:eastAsia="Open Sans"/>
                <w:color w:val="000000"/>
              </w:rPr>
              <w:t>4</w:t>
            </w:r>
          </w:p>
        </w:tc>
        <w:tc>
          <w:tcPr>
            <w:tcW w:w="911" w:type="pct"/>
            <w:vAlign w:val="center"/>
          </w:tcPr>
          <w:p w14:paraId="16EE2B79" w14:textId="3CF94964"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A067A94" w14:textId="3F97F10F" w:rsidR="00D274B7" w:rsidRPr="0030494A" w:rsidRDefault="00F62F5A" w:rsidP="005C1587">
            <w:pPr>
              <w:pStyle w:val="TableText"/>
            </w:pPr>
            <w:r>
              <w:rPr>
                <w:rFonts w:eastAsia="Open Sans"/>
                <w:color w:val="000000"/>
              </w:rPr>
              <w:t>10.</w:t>
            </w:r>
            <w:r w:rsidR="00032EEF">
              <w:rPr>
                <w:rFonts w:eastAsia="Open Sans"/>
                <w:color w:val="000000"/>
              </w:rPr>
              <w:t>37</w:t>
            </w:r>
          </w:p>
        </w:tc>
        <w:tc>
          <w:tcPr>
            <w:tcW w:w="702" w:type="pct"/>
            <w:vAlign w:val="center"/>
          </w:tcPr>
          <w:p w14:paraId="75994D63" w14:textId="63BF9283" w:rsidR="00D274B7" w:rsidRPr="0030494A" w:rsidRDefault="00F62F5A" w:rsidP="005C1587">
            <w:pPr>
              <w:pStyle w:val="TableText"/>
            </w:pPr>
            <w:r>
              <w:rPr>
                <w:rFonts w:eastAsia="Open Sans"/>
                <w:color w:val="000000"/>
              </w:rPr>
              <w:t>10.4</w:t>
            </w:r>
          </w:p>
        </w:tc>
      </w:tr>
      <w:tr w:rsidR="00D274B7" w14:paraId="34DC5008" w14:textId="77777777" w:rsidTr="00DF0D8A">
        <w:trPr>
          <w:trHeight w:val="283"/>
        </w:trPr>
        <w:tc>
          <w:tcPr>
            <w:tcW w:w="699" w:type="pct"/>
            <w:vMerge/>
            <w:vAlign w:val="center"/>
          </w:tcPr>
          <w:p w14:paraId="0D32EA79" w14:textId="11775600" w:rsidR="00D274B7" w:rsidRPr="0030494A" w:rsidRDefault="00D274B7" w:rsidP="005C1587">
            <w:pPr>
              <w:pStyle w:val="TableText"/>
              <w:rPr>
                <w:color w:val="000000"/>
              </w:rPr>
            </w:pPr>
          </w:p>
        </w:tc>
        <w:tc>
          <w:tcPr>
            <w:tcW w:w="864" w:type="pct"/>
            <w:vAlign w:val="center"/>
          </w:tcPr>
          <w:p w14:paraId="7559E272" w14:textId="5AB208A7" w:rsidR="00D274B7" w:rsidRPr="0030494A" w:rsidRDefault="00D274B7" w:rsidP="005C1587">
            <w:pPr>
              <w:pStyle w:val="TableText"/>
              <w:rPr>
                <w:i/>
                <w:iCs/>
                <w:color w:val="000000"/>
              </w:rPr>
            </w:pPr>
            <w:r w:rsidRPr="003B2EE9">
              <w:rPr>
                <w:rStyle w:val="Emphasis"/>
              </w:rPr>
              <w:t>Eolimna minima</w:t>
            </w:r>
            <w:r>
              <w:rPr>
                <w:rFonts w:eastAsia="Open Sans"/>
                <w:i/>
              </w:rPr>
              <w:t xml:space="preserve"> </w:t>
            </w:r>
            <w:r w:rsidRPr="00221C9A">
              <w:rPr>
                <w:rStyle w:val="Strong"/>
                <w:vertAlign w:val="superscript"/>
              </w:rPr>
              <w:t>c</w:t>
            </w:r>
          </w:p>
        </w:tc>
        <w:tc>
          <w:tcPr>
            <w:tcW w:w="703" w:type="pct"/>
            <w:vAlign w:val="center"/>
          </w:tcPr>
          <w:p w14:paraId="14511BFD" w14:textId="398784C2" w:rsidR="00D274B7" w:rsidRPr="0030494A" w:rsidRDefault="008F44E3" w:rsidP="005C1587">
            <w:pPr>
              <w:pStyle w:val="TableText"/>
            </w:pPr>
            <w:r>
              <w:rPr>
                <w:rFonts w:eastAsia="Open Sans"/>
              </w:rPr>
              <w:t>Planktonic mode of growth/Benthic mode of growth</w:t>
            </w:r>
          </w:p>
        </w:tc>
        <w:tc>
          <w:tcPr>
            <w:tcW w:w="496" w:type="pct"/>
            <w:vAlign w:val="center"/>
          </w:tcPr>
          <w:p w14:paraId="06AB7408" w14:textId="77777777" w:rsidR="00D274B7" w:rsidRPr="0030494A" w:rsidRDefault="00D274B7" w:rsidP="005C1587">
            <w:pPr>
              <w:pStyle w:val="TableText"/>
            </w:pPr>
            <w:r w:rsidRPr="0030494A">
              <w:rPr>
                <w:rFonts w:eastAsia="Open Sans"/>
                <w:color w:val="000000"/>
              </w:rPr>
              <w:t>4</w:t>
            </w:r>
          </w:p>
        </w:tc>
        <w:tc>
          <w:tcPr>
            <w:tcW w:w="911" w:type="pct"/>
            <w:vAlign w:val="center"/>
          </w:tcPr>
          <w:p w14:paraId="7A8F1671" w14:textId="78C65F30"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5E5CEE73" w14:textId="7505F4C4" w:rsidR="00D274B7" w:rsidRPr="0030494A" w:rsidRDefault="00A632B2" w:rsidP="005C1587">
            <w:pPr>
              <w:pStyle w:val="TableText"/>
            </w:pPr>
            <w:r>
              <w:rPr>
                <w:rFonts w:eastAsia="Open Sans"/>
                <w:color w:val="000000"/>
              </w:rPr>
              <w:t>1885.</w:t>
            </w:r>
            <w:r w:rsidR="00032EEF">
              <w:rPr>
                <w:rFonts w:eastAsia="Open Sans"/>
                <w:color w:val="000000"/>
              </w:rPr>
              <w:t>75</w:t>
            </w:r>
          </w:p>
        </w:tc>
        <w:tc>
          <w:tcPr>
            <w:tcW w:w="702" w:type="pct"/>
            <w:vAlign w:val="center"/>
          </w:tcPr>
          <w:p w14:paraId="2E34A64B" w14:textId="23094612" w:rsidR="00D274B7" w:rsidRPr="0030494A" w:rsidRDefault="00A632B2" w:rsidP="005C1587">
            <w:pPr>
              <w:pStyle w:val="TableText"/>
            </w:pPr>
            <w:r>
              <w:rPr>
                <w:rFonts w:eastAsia="Open Sans"/>
                <w:color w:val="000000"/>
              </w:rPr>
              <w:t>18</w:t>
            </w:r>
            <w:r w:rsidR="00057E5E">
              <w:rPr>
                <w:rFonts w:eastAsia="Open Sans"/>
                <w:color w:val="000000"/>
              </w:rPr>
              <w:t>86</w:t>
            </w:r>
          </w:p>
        </w:tc>
      </w:tr>
      <w:tr w:rsidR="00D274B7" w14:paraId="2583D03A" w14:textId="77777777" w:rsidTr="00DF0D8A">
        <w:trPr>
          <w:trHeight w:val="283"/>
        </w:trPr>
        <w:tc>
          <w:tcPr>
            <w:tcW w:w="699" w:type="pct"/>
            <w:vMerge/>
            <w:vAlign w:val="center"/>
          </w:tcPr>
          <w:p w14:paraId="02F71302" w14:textId="1E80E36D" w:rsidR="00D274B7" w:rsidRPr="0030494A" w:rsidRDefault="00D274B7" w:rsidP="005C1587">
            <w:pPr>
              <w:pStyle w:val="TableText"/>
              <w:rPr>
                <w:color w:val="000000"/>
              </w:rPr>
            </w:pPr>
          </w:p>
        </w:tc>
        <w:tc>
          <w:tcPr>
            <w:tcW w:w="864" w:type="pct"/>
            <w:vAlign w:val="center"/>
          </w:tcPr>
          <w:p w14:paraId="5BA0EDDF" w14:textId="25436518" w:rsidR="00D274B7" w:rsidRPr="0030494A" w:rsidRDefault="00D274B7" w:rsidP="005C1587">
            <w:pPr>
              <w:pStyle w:val="TableText"/>
              <w:rPr>
                <w:i/>
                <w:iCs/>
                <w:color w:val="000000"/>
              </w:rPr>
            </w:pPr>
            <w:r w:rsidRPr="003B2EE9">
              <w:rPr>
                <w:rStyle w:val="Emphasis"/>
              </w:rPr>
              <w:t>Fragilaria</w:t>
            </w:r>
            <w:r w:rsidRPr="0030494A">
              <w:rPr>
                <w:rFonts w:eastAsia="Open Sans"/>
                <w:i/>
              </w:rPr>
              <w:t xml:space="preserve"> </w:t>
            </w:r>
            <w:r w:rsidRPr="003B2EE9">
              <w:rPr>
                <w:rStyle w:val="Emphasis"/>
              </w:rPr>
              <w:t>capucina</w:t>
            </w:r>
            <w:r w:rsidRPr="0030494A">
              <w:rPr>
                <w:rFonts w:eastAsia="Open Sans"/>
                <w:i/>
              </w:rPr>
              <w:t xml:space="preserve"> </w:t>
            </w:r>
            <w:r w:rsidRPr="003B2EE9">
              <w:rPr>
                <w:rFonts w:eastAsia="Open Sans"/>
                <w:iCs/>
              </w:rPr>
              <w:t>var</w:t>
            </w:r>
            <w:r>
              <w:rPr>
                <w:rFonts w:eastAsia="Open Sans"/>
                <w:iCs/>
              </w:rPr>
              <w:t>.</w:t>
            </w:r>
            <w:r w:rsidRPr="0030494A">
              <w:rPr>
                <w:rFonts w:eastAsia="Open Sans"/>
                <w:i/>
              </w:rPr>
              <w:t xml:space="preserve"> </w:t>
            </w:r>
            <w:r w:rsidRPr="003B2EE9">
              <w:rPr>
                <w:rStyle w:val="Emphasis"/>
              </w:rPr>
              <w:t>vaucheriae</w:t>
            </w:r>
            <w:r>
              <w:rPr>
                <w:rFonts w:eastAsia="Open Sans"/>
                <w:i/>
              </w:rPr>
              <w:t xml:space="preserve"> </w:t>
            </w:r>
            <w:r w:rsidRPr="00221C9A">
              <w:rPr>
                <w:rStyle w:val="Strong"/>
                <w:vertAlign w:val="superscript"/>
              </w:rPr>
              <w:t>c</w:t>
            </w:r>
          </w:p>
        </w:tc>
        <w:tc>
          <w:tcPr>
            <w:tcW w:w="703" w:type="pct"/>
            <w:vAlign w:val="center"/>
          </w:tcPr>
          <w:p w14:paraId="47D25C0E" w14:textId="72BFB375" w:rsidR="00D274B7" w:rsidRPr="0030494A" w:rsidRDefault="00001E8D" w:rsidP="005C1587">
            <w:pPr>
              <w:pStyle w:val="TableText"/>
            </w:pPr>
            <w:r>
              <w:rPr>
                <w:rFonts w:eastAsia="Open Sans"/>
              </w:rPr>
              <w:t>Planktonic mode of growth/Benthic mode of growth</w:t>
            </w:r>
          </w:p>
        </w:tc>
        <w:tc>
          <w:tcPr>
            <w:tcW w:w="496" w:type="pct"/>
            <w:vAlign w:val="center"/>
          </w:tcPr>
          <w:p w14:paraId="6C225FF9" w14:textId="77777777" w:rsidR="00D274B7" w:rsidRPr="0030494A" w:rsidRDefault="00D274B7" w:rsidP="005C1587">
            <w:pPr>
              <w:pStyle w:val="TableText"/>
            </w:pPr>
            <w:r w:rsidRPr="0030494A">
              <w:rPr>
                <w:rFonts w:eastAsia="Open Sans"/>
                <w:color w:val="000000"/>
              </w:rPr>
              <w:t>4</w:t>
            </w:r>
          </w:p>
        </w:tc>
        <w:tc>
          <w:tcPr>
            <w:tcW w:w="911" w:type="pct"/>
            <w:vAlign w:val="center"/>
          </w:tcPr>
          <w:p w14:paraId="7DC8B9F5" w14:textId="0987C277"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1892D86E" w14:textId="07A948F1" w:rsidR="00D274B7" w:rsidRPr="0030494A" w:rsidRDefault="00032EEF" w:rsidP="005C1587">
            <w:pPr>
              <w:pStyle w:val="TableText"/>
            </w:pPr>
            <w:r>
              <w:rPr>
                <w:rFonts w:eastAsia="Open Sans"/>
                <w:color w:val="000000"/>
              </w:rPr>
              <w:t>0.54</w:t>
            </w:r>
            <w:r w:rsidR="00D274B7" w:rsidRPr="0030494A">
              <w:rPr>
                <w:rFonts w:eastAsia="Open Sans"/>
                <w:color w:val="000000"/>
              </w:rPr>
              <w:t>2</w:t>
            </w:r>
          </w:p>
        </w:tc>
        <w:tc>
          <w:tcPr>
            <w:tcW w:w="702" w:type="pct"/>
            <w:vAlign w:val="center"/>
          </w:tcPr>
          <w:p w14:paraId="5485A124" w14:textId="006DDE7F" w:rsidR="00D274B7" w:rsidRPr="0030494A" w:rsidRDefault="00032EEF" w:rsidP="005C1587">
            <w:pPr>
              <w:pStyle w:val="TableText"/>
            </w:pPr>
            <w:r>
              <w:rPr>
                <w:rFonts w:eastAsia="Open Sans"/>
                <w:color w:val="000000"/>
              </w:rPr>
              <w:t>0.54</w:t>
            </w:r>
          </w:p>
        </w:tc>
      </w:tr>
      <w:tr w:rsidR="00D274B7" w14:paraId="407C7E6E" w14:textId="77777777" w:rsidTr="00DF0D8A">
        <w:trPr>
          <w:trHeight w:val="283"/>
        </w:trPr>
        <w:tc>
          <w:tcPr>
            <w:tcW w:w="699" w:type="pct"/>
            <w:vMerge/>
            <w:vAlign w:val="center"/>
          </w:tcPr>
          <w:p w14:paraId="4CD7F4FF" w14:textId="0E325771" w:rsidR="00D274B7" w:rsidRPr="0030494A" w:rsidRDefault="00D274B7" w:rsidP="005C1587">
            <w:pPr>
              <w:pStyle w:val="TableText"/>
              <w:rPr>
                <w:color w:val="000000"/>
              </w:rPr>
            </w:pPr>
          </w:p>
        </w:tc>
        <w:tc>
          <w:tcPr>
            <w:tcW w:w="864" w:type="pct"/>
            <w:vAlign w:val="center"/>
          </w:tcPr>
          <w:p w14:paraId="13DEAFC2" w14:textId="35295D09" w:rsidR="00D274B7" w:rsidRPr="003B2EE9" w:rsidRDefault="00D274B7" w:rsidP="005C1587">
            <w:pPr>
              <w:pStyle w:val="TableText"/>
              <w:rPr>
                <w:rStyle w:val="Emphasis"/>
              </w:rPr>
            </w:pPr>
            <w:r w:rsidRPr="003B2EE9">
              <w:rPr>
                <w:rStyle w:val="Emphasis"/>
              </w:rPr>
              <w:t xml:space="preserve">Fragilaria rumpens </w:t>
            </w:r>
            <w:r w:rsidRPr="00A50015">
              <w:rPr>
                <w:rStyle w:val="Strong"/>
                <w:vertAlign w:val="superscript"/>
              </w:rPr>
              <w:t>c</w:t>
            </w:r>
          </w:p>
        </w:tc>
        <w:tc>
          <w:tcPr>
            <w:tcW w:w="703" w:type="pct"/>
            <w:vAlign w:val="center"/>
          </w:tcPr>
          <w:p w14:paraId="61096623" w14:textId="610BA3B9" w:rsidR="00D274B7" w:rsidRPr="0030494A" w:rsidRDefault="00032EEF" w:rsidP="005C1587">
            <w:pPr>
              <w:pStyle w:val="TableText"/>
            </w:pPr>
            <w:r>
              <w:rPr>
                <w:rFonts w:eastAsia="Open Sans"/>
              </w:rPr>
              <w:t>Planktonic mode of growth/Benthic mode of growth</w:t>
            </w:r>
          </w:p>
        </w:tc>
        <w:tc>
          <w:tcPr>
            <w:tcW w:w="496" w:type="pct"/>
            <w:vAlign w:val="center"/>
          </w:tcPr>
          <w:p w14:paraId="40A0438D" w14:textId="77777777" w:rsidR="00D274B7" w:rsidRPr="0030494A" w:rsidRDefault="00D274B7" w:rsidP="005C1587">
            <w:pPr>
              <w:pStyle w:val="TableText"/>
            </w:pPr>
            <w:r w:rsidRPr="0030494A">
              <w:rPr>
                <w:rFonts w:eastAsia="Open Sans"/>
                <w:color w:val="000000"/>
              </w:rPr>
              <w:t>4</w:t>
            </w:r>
          </w:p>
        </w:tc>
        <w:tc>
          <w:tcPr>
            <w:tcW w:w="911" w:type="pct"/>
            <w:vAlign w:val="center"/>
          </w:tcPr>
          <w:p w14:paraId="5F4C5535" w14:textId="79015DE1"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0E6DBC0E" w14:textId="219348A5" w:rsidR="00D274B7" w:rsidRPr="0030494A" w:rsidRDefault="00032EEF" w:rsidP="005C1587">
            <w:pPr>
              <w:pStyle w:val="TableText"/>
            </w:pPr>
            <w:r>
              <w:rPr>
                <w:rFonts w:eastAsia="Open Sans"/>
                <w:color w:val="000000"/>
              </w:rPr>
              <w:t>7.43</w:t>
            </w:r>
          </w:p>
        </w:tc>
        <w:tc>
          <w:tcPr>
            <w:tcW w:w="702" w:type="pct"/>
            <w:vAlign w:val="center"/>
          </w:tcPr>
          <w:p w14:paraId="22D42AD9" w14:textId="4D81E8B6" w:rsidR="00D274B7" w:rsidRPr="0030494A" w:rsidRDefault="00032EEF" w:rsidP="005C1587">
            <w:pPr>
              <w:pStyle w:val="TableText"/>
            </w:pPr>
            <w:r>
              <w:rPr>
                <w:rFonts w:eastAsia="Open Sans"/>
                <w:color w:val="000000"/>
              </w:rPr>
              <w:t>7.43</w:t>
            </w:r>
          </w:p>
        </w:tc>
      </w:tr>
      <w:tr w:rsidR="00D274B7" w14:paraId="48D4FD45" w14:textId="77777777" w:rsidTr="00DF0D8A">
        <w:trPr>
          <w:trHeight w:val="283"/>
        </w:trPr>
        <w:tc>
          <w:tcPr>
            <w:tcW w:w="699" w:type="pct"/>
            <w:vMerge/>
            <w:vAlign w:val="center"/>
          </w:tcPr>
          <w:p w14:paraId="030B1343" w14:textId="6509BDFC" w:rsidR="00D274B7" w:rsidRPr="0030494A" w:rsidRDefault="00D274B7" w:rsidP="005C1587">
            <w:pPr>
              <w:pStyle w:val="TableText"/>
              <w:rPr>
                <w:color w:val="000000"/>
              </w:rPr>
            </w:pPr>
          </w:p>
        </w:tc>
        <w:tc>
          <w:tcPr>
            <w:tcW w:w="864" w:type="pct"/>
            <w:vAlign w:val="center"/>
          </w:tcPr>
          <w:p w14:paraId="5AEEA7E3" w14:textId="1D782B35" w:rsidR="00D274B7" w:rsidRPr="0030494A" w:rsidRDefault="00D274B7" w:rsidP="005C1587">
            <w:pPr>
              <w:pStyle w:val="TableText"/>
              <w:rPr>
                <w:i/>
                <w:iCs/>
                <w:color w:val="000000"/>
              </w:rPr>
            </w:pPr>
            <w:r w:rsidRPr="003B2EE9">
              <w:rPr>
                <w:rStyle w:val="Emphasis"/>
              </w:rPr>
              <w:t>Fragilaria ulna</w:t>
            </w:r>
            <w:r>
              <w:rPr>
                <w:rFonts w:eastAsia="Open Sans"/>
                <w:i/>
              </w:rPr>
              <w:t xml:space="preserve"> </w:t>
            </w:r>
            <w:r w:rsidRPr="00221C9A">
              <w:rPr>
                <w:rStyle w:val="Strong"/>
                <w:vertAlign w:val="superscript"/>
              </w:rPr>
              <w:t>c</w:t>
            </w:r>
            <w:r w:rsidRPr="00221C9A">
              <w:rPr>
                <w:rFonts w:eastAsia="Open Sans"/>
                <w:i/>
                <w:vertAlign w:val="superscript"/>
              </w:rPr>
              <w:t xml:space="preserve">, </w:t>
            </w:r>
            <w:r w:rsidRPr="00221C9A">
              <w:rPr>
                <w:rStyle w:val="Strong"/>
                <w:vertAlign w:val="superscript"/>
              </w:rPr>
              <w:t>d</w:t>
            </w:r>
          </w:p>
        </w:tc>
        <w:tc>
          <w:tcPr>
            <w:tcW w:w="703" w:type="pct"/>
            <w:vAlign w:val="center"/>
          </w:tcPr>
          <w:p w14:paraId="10AB924D" w14:textId="0F0227A5" w:rsidR="00D274B7" w:rsidRPr="0030494A" w:rsidRDefault="00032EEF" w:rsidP="005C1587">
            <w:pPr>
              <w:pStyle w:val="TableText"/>
            </w:pPr>
            <w:r>
              <w:rPr>
                <w:rFonts w:eastAsia="Open Sans"/>
              </w:rPr>
              <w:t>Planktonic mode of growth/Benthic mode of growth</w:t>
            </w:r>
          </w:p>
        </w:tc>
        <w:tc>
          <w:tcPr>
            <w:tcW w:w="496" w:type="pct"/>
            <w:vAlign w:val="center"/>
          </w:tcPr>
          <w:p w14:paraId="21184E7E" w14:textId="77777777" w:rsidR="00D274B7" w:rsidRPr="0030494A" w:rsidRDefault="00D274B7" w:rsidP="005C1587">
            <w:pPr>
              <w:pStyle w:val="TableText"/>
            </w:pPr>
            <w:r w:rsidRPr="0030494A">
              <w:rPr>
                <w:rFonts w:eastAsia="Open Sans"/>
                <w:color w:val="000000"/>
              </w:rPr>
              <w:t>4</w:t>
            </w:r>
          </w:p>
        </w:tc>
        <w:tc>
          <w:tcPr>
            <w:tcW w:w="911" w:type="pct"/>
            <w:vAlign w:val="center"/>
          </w:tcPr>
          <w:p w14:paraId="3C880C4B" w14:textId="41F6117B"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A4C6EE4" w14:textId="56D946D2" w:rsidR="00D274B7" w:rsidRPr="0030494A" w:rsidRDefault="00032EEF" w:rsidP="005C1587">
            <w:pPr>
              <w:pStyle w:val="TableText"/>
            </w:pPr>
            <w:r>
              <w:rPr>
                <w:rFonts w:eastAsia="Open Sans"/>
                <w:color w:val="000000"/>
              </w:rPr>
              <w:t>17.59</w:t>
            </w:r>
          </w:p>
        </w:tc>
        <w:tc>
          <w:tcPr>
            <w:tcW w:w="702" w:type="pct"/>
            <w:vAlign w:val="center"/>
          </w:tcPr>
          <w:p w14:paraId="7146EBE7" w14:textId="506DA513" w:rsidR="00D274B7" w:rsidRPr="0030494A" w:rsidRDefault="00032EEF" w:rsidP="005C1587">
            <w:pPr>
              <w:pStyle w:val="TableText"/>
            </w:pPr>
            <w:r>
              <w:rPr>
                <w:rFonts w:eastAsia="Open Sans"/>
                <w:color w:val="000000"/>
              </w:rPr>
              <w:t>17.6</w:t>
            </w:r>
          </w:p>
        </w:tc>
      </w:tr>
      <w:tr w:rsidR="00D274B7" w14:paraId="1C66FF55" w14:textId="77777777" w:rsidTr="00DF0D8A">
        <w:trPr>
          <w:trHeight w:val="283"/>
        </w:trPr>
        <w:tc>
          <w:tcPr>
            <w:tcW w:w="699" w:type="pct"/>
            <w:vMerge/>
            <w:vAlign w:val="center"/>
          </w:tcPr>
          <w:p w14:paraId="2E051FC0" w14:textId="464A33D1" w:rsidR="00D274B7" w:rsidRPr="0030494A" w:rsidRDefault="00D274B7" w:rsidP="005C1587">
            <w:pPr>
              <w:pStyle w:val="TableText"/>
              <w:rPr>
                <w:color w:val="000000"/>
              </w:rPr>
            </w:pPr>
          </w:p>
        </w:tc>
        <w:tc>
          <w:tcPr>
            <w:tcW w:w="864" w:type="pct"/>
            <w:vAlign w:val="center"/>
          </w:tcPr>
          <w:p w14:paraId="159FE0DE" w14:textId="77777777" w:rsidR="00D274B7" w:rsidRPr="003B2EE9" w:rsidRDefault="00D274B7" w:rsidP="005C1587">
            <w:pPr>
              <w:pStyle w:val="TableText"/>
              <w:rPr>
                <w:rStyle w:val="Emphasis"/>
              </w:rPr>
            </w:pPr>
            <w:r w:rsidRPr="003B2EE9">
              <w:rPr>
                <w:rStyle w:val="Emphasis"/>
              </w:rPr>
              <w:t>Gomphonema parvulum</w:t>
            </w:r>
          </w:p>
        </w:tc>
        <w:tc>
          <w:tcPr>
            <w:tcW w:w="703" w:type="pct"/>
            <w:vAlign w:val="center"/>
          </w:tcPr>
          <w:p w14:paraId="31826F81" w14:textId="7887937C" w:rsidR="00D274B7" w:rsidRPr="0030494A" w:rsidRDefault="004303F7" w:rsidP="005C1587">
            <w:pPr>
              <w:pStyle w:val="TableText"/>
            </w:pPr>
            <w:r>
              <w:rPr>
                <w:rFonts w:eastAsia="Open Sans"/>
              </w:rPr>
              <w:t>Planktonic mode of growth/Benthic mode of growth</w:t>
            </w:r>
          </w:p>
        </w:tc>
        <w:tc>
          <w:tcPr>
            <w:tcW w:w="496" w:type="pct"/>
            <w:vAlign w:val="center"/>
          </w:tcPr>
          <w:p w14:paraId="73FC6CF2" w14:textId="77777777" w:rsidR="00D274B7" w:rsidRPr="0030494A" w:rsidRDefault="00D274B7" w:rsidP="005C1587">
            <w:pPr>
              <w:pStyle w:val="TableText"/>
            </w:pPr>
            <w:r w:rsidRPr="0030494A">
              <w:rPr>
                <w:rFonts w:eastAsia="Open Sans"/>
                <w:color w:val="000000"/>
              </w:rPr>
              <w:t>4</w:t>
            </w:r>
          </w:p>
        </w:tc>
        <w:tc>
          <w:tcPr>
            <w:tcW w:w="911" w:type="pct"/>
            <w:vAlign w:val="center"/>
          </w:tcPr>
          <w:p w14:paraId="35EC6BE3" w14:textId="1CD6002C"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9F3B390" w14:textId="01AF1A1B" w:rsidR="00D274B7" w:rsidRPr="0030494A" w:rsidRDefault="004303F7" w:rsidP="005C1587">
            <w:pPr>
              <w:pStyle w:val="TableText"/>
            </w:pPr>
            <w:r>
              <w:rPr>
                <w:rFonts w:eastAsia="Open Sans"/>
                <w:color w:val="000000"/>
              </w:rPr>
              <w:t>365.13</w:t>
            </w:r>
          </w:p>
        </w:tc>
        <w:tc>
          <w:tcPr>
            <w:tcW w:w="702" w:type="pct"/>
            <w:vAlign w:val="center"/>
          </w:tcPr>
          <w:p w14:paraId="253C7BD2" w14:textId="1984CE89" w:rsidR="00D274B7" w:rsidRPr="0030494A" w:rsidRDefault="004303F7" w:rsidP="005C1587">
            <w:pPr>
              <w:pStyle w:val="TableText"/>
            </w:pPr>
            <w:r>
              <w:rPr>
                <w:rFonts w:eastAsia="Open Sans"/>
                <w:color w:val="000000"/>
              </w:rPr>
              <w:t>365</w:t>
            </w:r>
          </w:p>
        </w:tc>
      </w:tr>
      <w:tr w:rsidR="00D274B7" w14:paraId="6C8DA266" w14:textId="77777777" w:rsidTr="00DF0D8A">
        <w:trPr>
          <w:trHeight w:val="283"/>
        </w:trPr>
        <w:tc>
          <w:tcPr>
            <w:tcW w:w="699" w:type="pct"/>
            <w:vMerge/>
            <w:vAlign w:val="center"/>
          </w:tcPr>
          <w:p w14:paraId="488B3EBE" w14:textId="4AABD37E" w:rsidR="00D274B7" w:rsidRPr="0030494A" w:rsidRDefault="00D274B7" w:rsidP="005C1587">
            <w:pPr>
              <w:pStyle w:val="TableText"/>
              <w:rPr>
                <w:color w:val="000000"/>
              </w:rPr>
            </w:pPr>
          </w:p>
        </w:tc>
        <w:tc>
          <w:tcPr>
            <w:tcW w:w="864" w:type="pct"/>
            <w:vAlign w:val="center"/>
          </w:tcPr>
          <w:p w14:paraId="20F2E6BA" w14:textId="77777777" w:rsidR="00D274B7" w:rsidRPr="0030494A" w:rsidRDefault="00D274B7" w:rsidP="005C1587">
            <w:pPr>
              <w:pStyle w:val="TableText"/>
              <w:rPr>
                <w:i/>
                <w:iCs/>
                <w:color w:val="000000"/>
              </w:rPr>
            </w:pPr>
            <w:r w:rsidRPr="003B2EE9">
              <w:rPr>
                <w:rStyle w:val="Emphasis"/>
              </w:rPr>
              <w:t>Mayamaea</w:t>
            </w:r>
            <w:r w:rsidRPr="0030494A">
              <w:rPr>
                <w:rFonts w:eastAsia="Open Sans"/>
                <w:i/>
              </w:rPr>
              <w:t xml:space="preserve"> </w:t>
            </w:r>
            <w:r w:rsidRPr="003B2EE9">
              <w:rPr>
                <w:rStyle w:val="Emphasis"/>
              </w:rPr>
              <w:t>fossalis</w:t>
            </w:r>
          </w:p>
        </w:tc>
        <w:tc>
          <w:tcPr>
            <w:tcW w:w="703" w:type="pct"/>
            <w:vAlign w:val="center"/>
          </w:tcPr>
          <w:p w14:paraId="218A3009" w14:textId="2A5866BF" w:rsidR="00D274B7" w:rsidRPr="0030494A" w:rsidRDefault="004303F7" w:rsidP="005C1587">
            <w:pPr>
              <w:pStyle w:val="TableText"/>
            </w:pPr>
            <w:r>
              <w:rPr>
                <w:rFonts w:eastAsia="Open Sans"/>
              </w:rPr>
              <w:t>Planktonic mode of growth/Benthic mode of growth</w:t>
            </w:r>
          </w:p>
        </w:tc>
        <w:tc>
          <w:tcPr>
            <w:tcW w:w="496" w:type="pct"/>
            <w:vAlign w:val="center"/>
          </w:tcPr>
          <w:p w14:paraId="4D61812A" w14:textId="77777777" w:rsidR="00D274B7" w:rsidRPr="0030494A" w:rsidRDefault="00D274B7" w:rsidP="005C1587">
            <w:pPr>
              <w:pStyle w:val="TableText"/>
            </w:pPr>
            <w:r w:rsidRPr="0030494A">
              <w:rPr>
                <w:rFonts w:eastAsia="Open Sans"/>
                <w:color w:val="000000"/>
              </w:rPr>
              <w:t>4</w:t>
            </w:r>
          </w:p>
        </w:tc>
        <w:tc>
          <w:tcPr>
            <w:tcW w:w="911" w:type="pct"/>
            <w:vAlign w:val="center"/>
          </w:tcPr>
          <w:p w14:paraId="30A5156E" w14:textId="0A5C8BE5"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833E963" w14:textId="727DBA83" w:rsidR="00D274B7" w:rsidRPr="0030494A" w:rsidRDefault="004303F7" w:rsidP="005C1587">
            <w:pPr>
              <w:pStyle w:val="TableText"/>
            </w:pPr>
            <w:r>
              <w:rPr>
                <w:rFonts w:eastAsia="Open Sans"/>
                <w:color w:val="000000"/>
              </w:rPr>
              <w:t>86.47</w:t>
            </w:r>
          </w:p>
        </w:tc>
        <w:tc>
          <w:tcPr>
            <w:tcW w:w="702" w:type="pct"/>
            <w:vAlign w:val="center"/>
          </w:tcPr>
          <w:p w14:paraId="0A8D5F4C" w14:textId="19B747A6" w:rsidR="00D274B7" w:rsidRPr="0030494A" w:rsidRDefault="004303F7" w:rsidP="005C1587">
            <w:pPr>
              <w:pStyle w:val="TableText"/>
            </w:pPr>
            <w:r>
              <w:rPr>
                <w:rFonts w:eastAsia="Open Sans"/>
                <w:color w:val="000000"/>
              </w:rPr>
              <w:t>86.5</w:t>
            </w:r>
          </w:p>
        </w:tc>
      </w:tr>
      <w:tr w:rsidR="00D274B7" w14:paraId="0B94AD0F" w14:textId="77777777" w:rsidTr="00DF0D8A">
        <w:trPr>
          <w:trHeight w:val="283"/>
        </w:trPr>
        <w:tc>
          <w:tcPr>
            <w:tcW w:w="699" w:type="pct"/>
            <w:vMerge/>
            <w:vAlign w:val="center"/>
          </w:tcPr>
          <w:p w14:paraId="44389C16" w14:textId="6D930E15" w:rsidR="00D274B7" w:rsidRPr="0030494A" w:rsidRDefault="00D274B7" w:rsidP="005C1587">
            <w:pPr>
              <w:pStyle w:val="TableText"/>
              <w:rPr>
                <w:rFonts w:eastAsia="Open Sans"/>
                <w:color w:val="000000"/>
              </w:rPr>
            </w:pPr>
          </w:p>
        </w:tc>
        <w:tc>
          <w:tcPr>
            <w:tcW w:w="864" w:type="pct"/>
            <w:vAlign w:val="center"/>
          </w:tcPr>
          <w:p w14:paraId="4AC8DCEC" w14:textId="5B0CA0ED" w:rsidR="00D274B7" w:rsidRPr="0030494A" w:rsidRDefault="00D274B7" w:rsidP="005C1587">
            <w:pPr>
              <w:pStyle w:val="TableText"/>
              <w:rPr>
                <w:rFonts w:eastAsia="Open Sans"/>
                <w:i/>
              </w:rPr>
            </w:pPr>
            <w:r w:rsidRPr="003B2EE9">
              <w:rPr>
                <w:rStyle w:val="Emphasis"/>
              </w:rPr>
              <w:t>Navicula</w:t>
            </w:r>
            <w:r>
              <w:rPr>
                <w:rFonts w:eastAsia="Open Sans"/>
                <w:i/>
              </w:rPr>
              <w:t xml:space="preserve"> </w:t>
            </w:r>
            <w:r w:rsidRPr="003B2EE9">
              <w:rPr>
                <w:rStyle w:val="Emphasis"/>
              </w:rPr>
              <w:t>pelliculosa</w:t>
            </w:r>
            <w:r>
              <w:rPr>
                <w:rFonts w:eastAsia="Open Sans"/>
                <w:i/>
              </w:rPr>
              <w:t xml:space="preserve"> </w:t>
            </w:r>
            <w:r w:rsidRPr="00221C9A">
              <w:rPr>
                <w:rStyle w:val="Strong"/>
                <w:vertAlign w:val="superscript"/>
              </w:rPr>
              <w:t>c</w:t>
            </w:r>
          </w:p>
        </w:tc>
        <w:tc>
          <w:tcPr>
            <w:tcW w:w="703" w:type="pct"/>
            <w:vAlign w:val="center"/>
          </w:tcPr>
          <w:p w14:paraId="16D016EA" w14:textId="605985E7" w:rsidR="00D274B7" w:rsidRPr="0030494A" w:rsidRDefault="00D274B7" w:rsidP="005C1587">
            <w:pPr>
              <w:pStyle w:val="TableText"/>
              <w:rPr>
                <w:rFonts w:eastAsia="Open Sans"/>
              </w:rPr>
            </w:pPr>
            <w:r>
              <w:rPr>
                <w:rFonts w:eastAsia="Open Sans"/>
              </w:rPr>
              <w:t>–</w:t>
            </w:r>
          </w:p>
        </w:tc>
        <w:tc>
          <w:tcPr>
            <w:tcW w:w="496" w:type="pct"/>
            <w:vAlign w:val="center"/>
          </w:tcPr>
          <w:p w14:paraId="480BC5EE" w14:textId="3E286E2D" w:rsidR="00D274B7" w:rsidRPr="0030494A" w:rsidRDefault="00D274B7" w:rsidP="005C1587">
            <w:pPr>
              <w:pStyle w:val="TableText"/>
              <w:rPr>
                <w:rFonts w:eastAsia="Open Sans"/>
                <w:color w:val="000000"/>
              </w:rPr>
            </w:pPr>
            <w:r>
              <w:rPr>
                <w:rFonts w:eastAsia="Open Sans"/>
                <w:color w:val="000000"/>
              </w:rPr>
              <w:t>3</w:t>
            </w:r>
          </w:p>
        </w:tc>
        <w:tc>
          <w:tcPr>
            <w:tcW w:w="911" w:type="pct"/>
            <w:vAlign w:val="center"/>
          </w:tcPr>
          <w:p w14:paraId="06B51AC6" w14:textId="60D7005F" w:rsidR="00D274B7" w:rsidRPr="0030494A" w:rsidRDefault="00D274B7" w:rsidP="005C1587">
            <w:pPr>
              <w:pStyle w:val="TableText"/>
              <w:rPr>
                <w:rFonts w:eastAsia="Open Sans"/>
                <w:color w:val="000000"/>
              </w:rPr>
            </w:pPr>
            <w:r>
              <w:rPr>
                <w:rFonts w:eastAsia="Open Sans"/>
                <w:color w:val="000000"/>
              </w:rPr>
              <w:t>NOEL</w:t>
            </w:r>
            <w:r>
              <w:rPr>
                <w:rFonts w:eastAsia="Open Sans"/>
                <w:color w:val="000000"/>
              </w:rPr>
              <w:b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vAlign w:val="center"/>
          </w:tcPr>
          <w:p w14:paraId="6CD0D334" w14:textId="443C6F17" w:rsidR="00D274B7" w:rsidRPr="0030494A" w:rsidRDefault="00D274B7" w:rsidP="005C1587">
            <w:pPr>
              <w:pStyle w:val="TableText"/>
              <w:rPr>
                <w:rFonts w:eastAsia="Open Sans"/>
                <w:color w:val="000000"/>
              </w:rPr>
            </w:pPr>
            <w:r>
              <w:rPr>
                <w:rFonts w:eastAsia="Open Sans"/>
                <w:color w:val="000000"/>
              </w:rPr>
              <w:t>9.17</w:t>
            </w:r>
          </w:p>
        </w:tc>
        <w:tc>
          <w:tcPr>
            <w:tcW w:w="702" w:type="pct"/>
            <w:vAlign w:val="center"/>
          </w:tcPr>
          <w:p w14:paraId="2243515A" w14:textId="1EE336FD" w:rsidR="00D274B7" w:rsidRPr="0030494A" w:rsidRDefault="00D274B7" w:rsidP="005C1587">
            <w:pPr>
              <w:pStyle w:val="TableText"/>
              <w:rPr>
                <w:rFonts w:eastAsia="Open Sans"/>
                <w:color w:val="000000"/>
              </w:rPr>
            </w:pPr>
            <w:r>
              <w:rPr>
                <w:rFonts w:eastAsia="Open Sans"/>
                <w:color w:val="000000"/>
              </w:rPr>
              <w:t>9.17</w:t>
            </w:r>
          </w:p>
        </w:tc>
      </w:tr>
      <w:tr w:rsidR="00D274B7" w14:paraId="2F8EF71D" w14:textId="77777777" w:rsidTr="00DF0D8A">
        <w:trPr>
          <w:trHeight w:val="283"/>
        </w:trPr>
        <w:tc>
          <w:tcPr>
            <w:tcW w:w="699" w:type="pct"/>
            <w:vMerge/>
            <w:vAlign w:val="center"/>
          </w:tcPr>
          <w:p w14:paraId="109C2150" w14:textId="0848991A" w:rsidR="00D274B7" w:rsidRPr="0030494A" w:rsidRDefault="00D274B7" w:rsidP="005C1587">
            <w:pPr>
              <w:pStyle w:val="TableText"/>
              <w:rPr>
                <w:color w:val="000000"/>
              </w:rPr>
            </w:pPr>
          </w:p>
        </w:tc>
        <w:tc>
          <w:tcPr>
            <w:tcW w:w="864" w:type="pct"/>
            <w:vAlign w:val="center"/>
          </w:tcPr>
          <w:p w14:paraId="50B6B016" w14:textId="0CB72A79" w:rsidR="00D274B7" w:rsidRPr="0030494A" w:rsidRDefault="00D274B7" w:rsidP="005C1587">
            <w:pPr>
              <w:pStyle w:val="TableText"/>
              <w:rPr>
                <w:i/>
                <w:iCs/>
                <w:color w:val="000000"/>
              </w:rPr>
            </w:pPr>
            <w:r w:rsidRPr="003B2EE9">
              <w:rPr>
                <w:rStyle w:val="Emphasis"/>
              </w:rPr>
              <w:t>Nitzschia</w:t>
            </w:r>
            <w:r w:rsidRPr="0030494A">
              <w:rPr>
                <w:rFonts w:eastAsia="Open Sans"/>
                <w:i/>
              </w:rPr>
              <w:t xml:space="preserve"> </w:t>
            </w:r>
            <w:r w:rsidRPr="003B2EE9">
              <w:rPr>
                <w:rStyle w:val="Emphasis"/>
              </w:rPr>
              <w:t>palea</w:t>
            </w:r>
            <w:r w:rsidRPr="00612757">
              <w:rPr>
                <w:rFonts w:eastAsia="Open Sans"/>
                <w:i/>
                <w:vertAlign w:val="superscript"/>
              </w:rPr>
              <w:t xml:space="preserve"> </w:t>
            </w:r>
            <w:r w:rsidRPr="00221C9A">
              <w:rPr>
                <w:rStyle w:val="Strong"/>
                <w:vertAlign w:val="superscript"/>
              </w:rPr>
              <w:t>c</w:t>
            </w:r>
          </w:p>
        </w:tc>
        <w:tc>
          <w:tcPr>
            <w:tcW w:w="703" w:type="pct"/>
            <w:vAlign w:val="center"/>
          </w:tcPr>
          <w:p w14:paraId="0B8E1469" w14:textId="49D14FFE" w:rsidR="00D274B7" w:rsidRPr="0030494A" w:rsidRDefault="002574E4" w:rsidP="005C1587">
            <w:pPr>
              <w:pStyle w:val="TableText"/>
            </w:pPr>
            <w:r>
              <w:rPr>
                <w:rFonts w:eastAsia="Open Sans"/>
              </w:rPr>
              <w:t>Planktonic mode of growth/Benthic mode of growth</w:t>
            </w:r>
          </w:p>
        </w:tc>
        <w:tc>
          <w:tcPr>
            <w:tcW w:w="496" w:type="pct"/>
            <w:vAlign w:val="center"/>
          </w:tcPr>
          <w:p w14:paraId="64B1C082" w14:textId="6E125930" w:rsidR="00D274B7" w:rsidRPr="0030494A" w:rsidRDefault="00D274B7" w:rsidP="005C1587">
            <w:pPr>
              <w:pStyle w:val="TableText"/>
            </w:pPr>
            <w:r>
              <w:rPr>
                <w:rFonts w:eastAsia="Open Sans"/>
                <w:color w:val="000000"/>
              </w:rPr>
              <w:t>4</w:t>
            </w:r>
          </w:p>
        </w:tc>
        <w:tc>
          <w:tcPr>
            <w:tcW w:w="911" w:type="pct"/>
            <w:vAlign w:val="center"/>
          </w:tcPr>
          <w:p w14:paraId="4CE71CE8" w14:textId="064465BD" w:rsidR="00D274B7" w:rsidRPr="0030494A" w:rsidRDefault="00D274B7" w:rsidP="00AB3DAB">
            <w:pPr>
              <w:pStyle w:val="TableText"/>
            </w:pPr>
            <w:r w:rsidRPr="0030494A">
              <w:rPr>
                <w:rFonts w:eastAsia="Open Sans"/>
                <w:color w:val="000000"/>
              </w:rPr>
              <w:t>EC5/</w:t>
            </w:r>
            <w:r>
              <w:rPr>
                <w:rFonts w:eastAsia="Open Sans"/>
                <w:color w:val="000000"/>
              </w:rPr>
              <w:t>EC</w:t>
            </w:r>
            <w:r w:rsidRPr="0030494A">
              <w:rPr>
                <w:rFonts w:eastAsia="Open Sans"/>
                <w:color w:val="000000"/>
              </w:rPr>
              <w:t>10</w:t>
            </w:r>
            <w:r>
              <w:rPr>
                <w:rFonts w:eastAsia="Open Sans"/>
                <w:color w:val="000000"/>
              </w:rPr>
              <w:br/>
            </w:r>
            <w:r w:rsidRPr="0030494A">
              <w:rPr>
                <w:rFonts w:eastAsia="Open Sans"/>
                <w:color w:val="000000"/>
              </w:rPr>
              <w:t>(</w:t>
            </w:r>
            <w:r>
              <w:rPr>
                <w:rFonts w:eastAsia="Open Sans"/>
                <w:color w:val="000000"/>
              </w:rPr>
              <w:t>growth rate</w:t>
            </w:r>
            <w:r w:rsidRPr="0030494A">
              <w:rPr>
                <w:rFonts w:eastAsia="Open Sans"/>
                <w:color w:val="000000"/>
              </w:rPr>
              <w:t>)</w:t>
            </w:r>
          </w:p>
        </w:tc>
        <w:tc>
          <w:tcPr>
            <w:tcW w:w="625" w:type="pct"/>
            <w:vAlign w:val="center"/>
          </w:tcPr>
          <w:p w14:paraId="594CD895" w14:textId="1FA589BD" w:rsidR="00D274B7" w:rsidRPr="0030494A" w:rsidRDefault="002574E4" w:rsidP="005C1587">
            <w:pPr>
              <w:pStyle w:val="TableText"/>
            </w:pPr>
            <w:r>
              <w:rPr>
                <w:rFonts w:eastAsia="Open Sans"/>
                <w:color w:val="000000"/>
              </w:rPr>
              <w:t>199.12</w:t>
            </w:r>
          </w:p>
        </w:tc>
        <w:tc>
          <w:tcPr>
            <w:tcW w:w="702" w:type="pct"/>
            <w:vAlign w:val="center"/>
          </w:tcPr>
          <w:p w14:paraId="741D9FF9" w14:textId="32617852" w:rsidR="00D274B7" w:rsidRPr="0030494A" w:rsidRDefault="002574E4" w:rsidP="005C1587">
            <w:pPr>
              <w:pStyle w:val="TableText"/>
            </w:pPr>
            <w:r>
              <w:rPr>
                <w:rFonts w:eastAsia="Open Sans"/>
                <w:color w:val="000000"/>
              </w:rPr>
              <w:t>199</w:t>
            </w:r>
          </w:p>
        </w:tc>
      </w:tr>
      <w:tr w:rsidR="00D274B7" w14:paraId="6544C0A8" w14:textId="77777777" w:rsidTr="00DF0D8A">
        <w:trPr>
          <w:trHeight w:val="283"/>
        </w:trPr>
        <w:tc>
          <w:tcPr>
            <w:tcW w:w="699" w:type="pct"/>
            <w:vMerge w:val="restart"/>
            <w:vAlign w:val="center"/>
          </w:tcPr>
          <w:p w14:paraId="1AAADD7E" w14:textId="056BA7D2" w:rsidR="00D274B7" w:rsidRPr="0030494A" w:rsidRDefault="00D274B7" w:rsidP="00D274B7">
            <w:pPr>
              <w:pStyle w:val="TableText"/>
              <w:rPr>
                <w:lang w:val="en-GB"/>
              </w:rPr>
            </w:pPr>
            <w:r w:rsidRPr="0030494A">
              <w:rPr>
                <w:rFonts w:eastAsia="Open Sans"/>
                <w:color w:val="000000"/>
              </w:rPr>
              <w:lastRenderedPageBreak/>
              <w:t>Green alga</w:t>
            </w:r>
          </w:p>
        </w:tc>
        <w:tc>
          <w:tcPr>
            <w:tcW w:w="864" w:type="pct"/>
            <w:vAlign w:val="center"/>
          </w:tcPr>
          <w:p w14:paraId="27FFE8F7" w14:textId="507AEA9E" w:rsidR="00D274B7" w:rsidRPr="0030494A" w:rsidRDefault="00D274B7" w:rsidP="005C1587">
            <w:pPr>
              <w:pStyle w:val="TableText"/>
              <w:rPr>
                <w:i/>
                <w:lang w:val="en-GB"/>
              </w:rPr>
            </w:pPr>
            <w:r w:rsidRPr="003B2EE9">
              <w:rPr>
                <w:rStyle w:val="Emphasis"/>
              </w:rPr>
              <w:t>Scenedesmus subspicatus</w:t>
            </w:r>
            <w:r w:rsidRPr="00221C9A">
              <w:rPr>
                <w:rFonts w:eastAsia="Open Sans"/>
                <w:i/>
              </w:rPr>
              <w:t xml:space="preserve"> </w:t>
            </w:r>
            <w:r w:rsidRPr="00221C9A">
              <w:rPr>
                <w:rStyle w:val="Strong"/>
                <w:vertAlign w:val="superscript"/>
              </w:rPr>
              <w:t>c</w:t>
            </w:r>
            <w:r w:rsidRPr="00221C9A">
              <w:rPr>
                <w:rFonts w:eastAsia="Open Sans"/>
                <w:i/>
                <w:vertAlign w:val="superscript"/>
              </w:rPr>
              <w:t xml:space="preserve">, </w:t>
            </w:r>
            <w:r w:rsidRPr="00221C9A">
              <w:rPr>
                <w:rStyle w:val="Strong"/>
                <w:vertAlign w:val="superscript"/>
              </w:rPr>
              <w:t>f</w:t>
            </w:r>
          </w:p>
        </w:tc>
        <w:tc>
          <w:tcPr>
            <w:tcW w:w="703" w:type="pct"/>
            <w:vAlign w:val="center"/>
          </w:tcPr>
          <w:p w14:paraId="1F991C6E" w14:textId="65844D3C" w:rsidR="00D274B7" w:rsidRPr="0030494A" w:rsidRDefault="00D274B7" w:rsidP="005C1587">
            <w:pPr>
              <w:pStyle w:val="TableText"/>
              <w:rPr>
                <w:lang w:val="en-GB"/>
              </w:rPr>
            </w:pPr>
            <w:r>
              <w:t>–</w:t>
            </w:r>
          </w:p>
        </w:tc>
        <w:tc>
          <w:tcPr>
            <w:tcW w:w="496" w:type="pct"/>
            <w:vAlign w:val="center"/>
          </w:tcPr>
          <w:p w14:paraId="4FE4737D" w14:textId="77777777" w:rsidR="00D274B7" w:rsidRPr="0030494A" w:rsidRDefault="00D274B7" w:rsidP="005C1587">
            <w:pPr>
              <w:pStyle w:val="TableText"/>
              <w:rPr>
                <w:lang w:val="en-GB"/>
              </w:rPr>
            </w:pPr>
            <w:r w:rsidRPr="0030494A">
              <w:rPr>
                <w:rFonts w:eastAsia="Open Sans"/>
                <w:color w:val="000000"/>
              </w:rPr>
              <w:t>3</w:t>
            </w:r>
          </w:p>
        </w:tc>
        <w:tc>
          <w:tcPr>
            <w:tcW w:w="911" w:type="pct"/>
            <w:vAlign w:val="center"/>
          </w:tcPr>
          <w:p w14:paraId="567CCEB7" w14:textId="2EC0F95D" w:rsidR="00D274B7" w:rsidRPr="0030494A" w:rsidRDefault="00D274B7" w:rsidP="00AB3DAB">
            <w:pPr>
              <w:pStyle w:val="TableText"/>
              <w:rPr>
                <w:lang w:val="en-GB"/>
              </w:rPr>
            </w:pPr>
            <w:r>
              <w:rPr>
                <w:rFonts w:eastAsia="Open Sans"/>
                <w:color w:val="000000"/>
              </w:rPr>
              <w:t>NOEC</w:t>
            </w:r>
            <w:r>
              <w:rPr>
                <w:rFonts w:eastAsia="Open Sans"/>
                <w:color w:val="000000"/>
              </w:rPr>
              <w:br/>
            </w:r>
            <w:r w:rsidRPr="0030494A">
              <w:rPr>
                <w:rFonts w:eastAsia="Open Sans"/>
                <w:color w:val="000000"/>
              </w:rP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vAlign w:val="center"/>
          </w:tcPr>
          <w:p w14:paraId="0D1315E1" w14:textId="77777777" w:rsidR="00D274B7" w:rsidRPr="0030494A" w:rsidRDefault="00D274B7" w:rsidP="005C1587">
            <w:pPr>
              <w:pStyle w:val="TableText"/>
              <w:rPr>
                <w:lang w:val="en-GB"/>
              </w:rPr>
            </w:pPr>
            <w:r w:rsidRPr="0030494A">
              <w:rPr>
                <w:rFonts w:eastAsia="Open Sans"/>
                <w:color w:val="000000"/>
              </w:rPr>
              <w:t>2.3</w:t>
            </w:r>
          </w:p>
        </w:tc>
        <w:tc>
          <w:tcPr>
            <w:tcW w:w="702" w:type="pct"/>
            <w:vAlign w:val="center"/>
          </w:tcPr>
          <w:p w14:paraId="303B1296" w14:textId="325A585E" w:rsidR="00D274B7" w:rsidRPr="0030494A" w:rsidRDefault="00D274B7" w:rsidP="005C1587">
            <w:pPr>
              <w:pStyle w:val="TableText"/>
              <w:rPr>
                <w:lang w:val="en-GB"/>
              </w:rPr>
            </w:pPr>
            <w:r w:rsidRPr="0030494A">
              <w:rPr>
                <w:rFonts w:eastAsia="Open Sans"/>
                <w:color w:val="000000"/>
              </w:rPr>
              <w:t>2.3</w:t>
            </w:r>
            <w:r w:rsidR="005A182A">
              <w:rPr>
                <w:rFonts w:eastAsia="Open Sans"/>
                <w:color w:val="000000"/>
              </w:rPr>
              <w:t>0</w:t>
            </w:r>
          </w:p>
        </w:tc>
      </w:tr>
      <w:tr w:rsidR="00D274B7" w14:paraId="47280FEB" w14:textId="77777777" w:rsidTr="00DF0D8A">
        <w:trPr>
          <w:trHeight w:val="283"/>
        </w:trPr>
        <w:tc>
          <w:tcPr>
            <w:tcW w:w="699" w:type="pct"/>
            <w:vMerge/>
            <w:tcBorders>
              <w:bottom w:val="single" w:sz="4" w:space="0" w:color="auto"/>
            </w:tcBorders>
            <w:vAlign w:val="center"/>
          </w:tcPr>
          <w:p w14:paraId="199FE7C4" w14:textId="7240C4B8" w:rsidR="00D274B7" w:rsidRPr="0030494A" w:rsidRDefault="00D274B7" w:rsidP="005C1587">
            <w:pPr>
              <w:pStyle w:val="TableText"/>
              <w:rPr>
                <w:lang w:val="en-GB"/>
              </w:rPr>
            </w:pPr>
          </w:p>
        </w:tc>
        <w:tc>
          <w:tcPr>
            <w:tcW w:w="864" w:type="pct"/>
            <w:tcBorders>
              <w:bottom w:val="single" w:sz="4" w:space="0" w:color="auto"/>
            </w:tcBorders>
            <w:vAlign w:val="center"/>
          </w:tcPr>
          <w:p w14:paraId="268B11E9" w14:textId="51CBBE5F" w:rsidR="00D274B7" w:rsidRPr="0030494A" w:rsidRDefault="00D274B7" w:rsidP="005C1587">
            <w:pPr>
              <w:pStyle w:val="TableText"/>
              <w:rPr>
                <w:i/>
                <w:lang w:val="en-GB"/>
              </w:rPr>
            </w:pPr>
            <w:r w:rsidRPr="003B2EE9">
              <w:rPr>
                <w:rStyle w:val="Emphasis"/>
              </w:rPr>
              <w:t>Selenastrum capricornutum</w:t>
            </w:r>
            <w:r w:rsidRPr="00221C9A">
              <w:rPr>
                <w:rFonts w:eastAsia="Open Sans"/>
                <w:i/>
              </w:rPr>
              <w:t xml:space="preserve"> </w:t>
            </w:r>
            <w:r w:rsidRPr="00221C9A">
              <w:rPr>
                <w:rStyle w:val="Strong"/>
                <w:vertAlign w:val="superscript"/>
              </w:rPr>
              <w:t>g</w:t>
            </w:r>
          </w:p>
        </w:tc>
        <w:tc>
          <w:tcPr>
            <w:tcW w:w="703" w:type="pct"/>
            <w:tcBorders>
              <w:bottom w:val="single" w:sz="4" w:space="0" w:color="auto"/>
            </w:tcBorders>
            <w:vAlign w:val="center"/>
          </w:tcPr>
          <w:p w14:paraId="403AEAF7" w14:textId="0A1E70AF" w:rsidR="00D274B7" w:rsidRPr="0030494A" w:rsidRDefault="00D274B7" w:rsidP="005C1587">
            <w:pPr>
              <w:pStyle w:val="TableText"/>
              <w:rPr>
                <w:lang w:val="en-GB"/>
              </w:rPr>
            </w:pPr>
            <w:r>
              <w:t>–</w:t>
            </w:r>
          </w:p>
        </w:tc>
        <w:tc>
          <w:tcPr>
            <w:tcW w:w="496" w:type="pct"/>
            <w:tcBorders>
              <w:bottom w:val="single" w:sz="4" w:space="0" w:color="auto"/>
            </w:tcBorders>
            <w:vAlign w:val="center"/>
          </w:tcPr>
          <w:p w14:paraId="2F54DEF9" w14:textId="77777777" w:rsidR="00D274B7" w:rsidRPr="0030494A" w:rsidRDefault="00D274B7" w:rsidP="005C1587">
            <w:pPr>
              <w:pStyle w:val="TableText"/>
              <w:rPr>
                <w:lang w:val="en-GB"/>
              </w:rPr>
            </w:pPr>
            <w:r w:rsidRPr="0030494A">
              <w:rPr>
                <w:rFonts w:eastAsia="Open Sans"/>
                <w:color w:val="000000"/>
              </w:rPr>
              <w:t>4</w:t>
            </w:r>
          </w:p>
        </w:tc>
        <w:tc>
          <w:tcPr>
            <w:tcW w:w="911" w:type="pct"/>
            <w:tcBorders>
              <w:bottom w:val="single" w:sz="4" w:space="0" w:color="auto"/>
            </w:tcBorders>
            <w:vAlign w:val="center"/>
          </w:tcPr>
          <w:p w14:paraId="5E419161" w14:textId="28B1240E" w:rsidR="00D274B7" w:rsidRPr="0030494A" w:rsidRDefault="00D274B7" w:rsidP="00AB3DAB">
            <w:pPr>
              <w:pStyle w:val="TableText"/>
              <w:rPr>
                <w:lang w:val="en-GB"/>
              </w:rPr>
            </w:pPr>
            <w:r w:rsidRPr="0030494A">
              <w:rPr>
                <w:rFonts w:eastAsia="Open Sans"/>
                <w:color w:val="000000"/>
              </w:rPr>
              <w:t>NOEL</w:t>
            </w:r>
            <w:r>
              <w:rPr>
                <w:rFonts w:eastAsia="Open Sans"/>
                <w:color w:val="000000"/>
              </w:rPr>
              <w:br/>
            </w:r>
            <w:r w:rsidRPr="0030494A">
              <w:rPr>
                <w:rFonts w:eastAsia="Open Sans"/>
                <w:color w:val="000000"/>
              </w:rP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tcBorders>
              <w:bottom w:val="single" w:sz="4" w:space="0" w:color="auto"/>
            </w:tcBorders>
            <w:vAlign w:val="center"/>
          </w:tcPr>
          <w:p w14:paraId="147327D5" w14:textId="77777777" w:rsidR="00D274B7" w:rsidRPr="0030494A" w:rsidRDefault="00D274B7" w:rsidP="005C1587">
            <w:pPr>
              <w:pStyle w:val="TableText"/>
              <w:rPr>
                <w:lang w:val="en-GB"/>
              </w:rPr>
            </w:pPr>
            <w:r w:rsidRPr="0030494A">
              <w:rPr>
                <w:rFonts w:eastAsia="Open Sans"/>
                <w:color w:val="000000"/>
              </w:rPr>
              <w:t>0.44</w:t>
            </w:r>
          </w:p>
        </w:tc>
        <w:tc>
          <w:tcPr>
            <w:tcW w:w="702" w:type="pct"/>
            <w:tcBorders>
              <w:bottom w:val="single" w:sz="4" w:space="0" w:color="auto"/>
            </w:tcBorders>
            <w:vAlign w:val="center"/>
          </w:tcPr>
          <w:p w14:paraId="20CBD7F2" w14:textId="77777777" w:rsidR="00D274B7" w:rsidRPr="0030494A" w:rsidRDefault="00D274B7" w:rsidP="005C1587">
            <w:pPr>
              <w:pStyle w:val="TableText"/>
              <w:rPr>
                <w:lang w:val="en-GB"/>
              </w:rPr>
            </w:pPr>
            <w:r w:rsidRPr="0030494A">
              <w:rPr>
                <w:rFonts w:eastAsia="Open Sans"/>
                <w:color w:val="000000"/>
              </w:rPr>
              <w:t>0.44</w:t>
            </w:r>
          </w:p>
        </w:tc>
      </w:tr>
      <w:tr w:rsidR="008957F2" w14:paraId="1720B5DF" w14:textId="77777777" w:rsidTr="00DF0D8A">
        <w:trPr>
          <w:trHeight w:val="283"/>
        </w:trPr>
        <w:tc>
          <w:tcPr>
            <w:tcW w:w="699" w:type="pct"/>
            <w:tcBorders>
              <w:bottom w:val="single" w:sz="4" w:space="0" w:color="auto"/>
            </w:tcBorders>
            <w:vAlign w:val="center"/>
          </w:tcPr>
          <w:p w14:paraId="45E1AF23" w14:textId="29262C9F" w:rsidR="008957F2" w:rsidRPr="0030494A" w:rsidRDefault="008957F2" w:rsidP="008957F2">
            <w:pPr>
              <w:pStyle w:val="TableText"/>
              <w:rPr>
                <w:rFonts w:eastAsia="Open Sans"/>
                <w:color w:val="000000"/>
              </w:rPr>
            </w:pPr>
            <w:r w:rsidRPr="0030494A">
              <w:rPr>
                <w:rFonts w:eastAsia="Open Sans"/>
                <w:color w:val="000000"/>
              </w:rPr>
              <w:t>Macrophyte</w:t>
            </w:r>
          </w:p>
        </w:tc>
        <w:tc>
          <w:tcPr>
            <w:tcW w:w="864" w:type="pct"/>
            <w:tcBorders>
              <w:bottom w:val="single" w:sz="4" w:space="0" w:color="auto"/>
            </w:tcBorders>
            <w:vAlign w:val="center"/>
          </w:tcPr>
          <w:p w14:paraId="7E08AAA7" w14:textId="388A9539" w:rsidR="008957F2" w:rsidRPr="003B2EE9" w:rsidRDefault="008957F2" w:rsidP="008957F2">
            <w:pPr>
              <w:pStyle w:val="TableText"/>
              <w:rPr>
                <w:rStyle w:val="Emphasis"/>
              </w:rPr>
            </w:pPr>
            <w:r w:rsidRPr="003B2EE9">
              <w:rPr>
                <w:rStyle w:val="Emphasis"/>
              </w:rPr>
              <w:t>Lemna gibba</w:t>
            </w:r>
          </w:p>
        </w:tc>
        <w:tc>
          <w:tcPr>
            <w:tcW w:w="703" w:type="pct"/>
            <w:tcBorders>
              <w:bottom w:val="single" w:sz="4" w:space="0" w:color="auto"/>
            </w:tcBorders>
            <w:vAlign w:val="center"/>
          </w:tcPr>
          <w:p w14:paraId="2D87B9D0" w14:textId="378B6DCB" w:rsidR="008957F2" w:rsidRDefault="008957F2" w:rsidP="008957F2">
            <w:pPr>
              <w:pStyle w:val="TableText"/>
            </w:pPr>
            <w:r>
              <w:rPr>
                <w:rFonts w:eastAsia="Open Sans"/>
              </w:rPr>
              <w:t>–</w:t>
            </w:r>
          </w:p>
        </w:tc>
        <w:tc>
          <w:tcPr>
            <w:tcW w:w="496" w:type="pct"/>
            <w:tcBorders>
              <w:bottom w:val="single" w:sz="4" w:space="0" w:color="auto"/>
            </w:tcBorders>
            <w:vAlign w:val="center"/>
          </w:tcPr>
          <w:p w14:paraId="4AF01ED4" w14:textId="7AFFE686" w:rsidR="008957F2" w:rsidRPr="0030494A" w:rsidRDefault="008957F2" w:rsidP="008957F2">
            <w:pPr>
              <w:pStyle w:val="TableText"/>
              <w:rPr>
                <w:rFonts w:eastAsia="Open Sans"/>
                <w:color w:val="000000"/>
              </w:rPr>
            </w:pPr>
            <w:r w:rsidRPr="0030494A">
              <w:rPr>
                <w:rFonts w:eastAsia="Open Sans"/>
                <w:color w:val="000000"/>
              </w:rPr>
              <w:t>7</w:t>
            </w:r>
          </w:p>
        </w:tc>
        <w:tc>
          <w:tcPr>
            <w:tcW w:w="911" w:type="pct"/>
            <w:tcBorders>
              <w:bottom w:val="single" w:sz="4" w:space="0" w:color="auto"/>
            </w:tcBorders>
            <w:vAlign w:val="center"/>
          </w:tcPr>
          <w:p w14:paraId="78DB82AE" w14:textId="463BA475" w:rsidR="008957F2" w:rsidRPr="0030494A" w:rsidRDefault="008957F2" w:rsidP="008957F2">
            <w:pPr>
              <w:pStyle w:val="TableText"/>
              <w:rPr>
                <w:rFonts w:eastAsia="Open Sans"/>
                <w:color w:val="000000"/>
              </w:rPr>
            </w:pPr>
            <w:r w:rsidRPr="0030494A">
              <w:rPr>
                <w:rFonts w:eastAsia="Open Sans"/>
                <w:color w:val="000000"/>
              </w:rPr>
              <w:t>NOEL</w:t>
            </w:r>
            <w:r>
              <w:rPr>
                <w:rFonts w:eastAsia="Open Sans"/>
                <w:color w:val="000000"/>
              </w:rPr>
              <w:br/>
            </w:r>
            <w:r w:rsidRPr="0030494A">
              <w:rPr>
                <w:rFonts w:eastAsia="Open Sans"/>
                <w:color w:val="000000"/>
              </w:rPr>
              <w:t>(</w:t>
            </w:r>
            <w:r w:rsidRPr="0030494A">
              <w:rPr>
                <w:rFonts w:eastAsia="Open Sans"/>
              </w:rPr>
              <w:t>frond number, dry weight, frond area)</w:t>
            </w:r>
          </w:p>
        </w:tc>
        <w:tc>
          <w:tcPr>
            <w:tcW w:w="625" w:type="pct"/>
            <w:tcBorders>
              <w:bottom w:val="single" w:sz="4" w:space="0" w:color="auto"/>
            </w:tcBorders>
            <w:vAlign w:val="center"/>
          </w:tcPr>
          <w:p w14:paraId="18313AFC" w14:textId="7920E70E" w:rsidR="008957F2" w:rsidRPr="0030494A" w:rsidRDefault="008957F2" w:rsidP="008957F2">
            <w:pPr>
              <w:pStyle w:val="TableText"/>
              <w:rPr>
                <w:rFonts w:eastAsia="Open Sans"/>
                <w:color w:val="000000"/>
              </w:rPr>
            </w:pPr>
            <w:r w:rsidRPr="0030494A">
              <w:rPr>
                <w:rFonts w:eastAsia="Open Sans"/>
                <w:color w:val="000000"/>
              </w:rPr>
              <w:t>2.49</w:t>
            </w:r>
          </w:p>
        </w:tc>
        <w:tc>
          <w:tcPr>
            <w:tcW w:w="702" w:type="pct"/>
            <w:tcBorders>
              <w:bottom w:val="single" w:sz="4" w:space="0" w:color="auto"/>
            </w:tcBorders>
            <w:vAlign w:val="center"/>
          </w:tcPr>
          <w:p w14:paraId="33B08D12" w14:textId="7E4CFA05" w:rsidR="008957F2" w:rsidRPr="0030494A" w:rsidRDefault="008957F2" w:rsidP="008957F2">
            <w:pPr>
              <w:pStyle w:val="TableText"/>
              <w:rPr>
                <w:rFonts w:eastAsia="Open Sans"/>
                <w:color w:val="000000"/>
              </w:rPr>
            </w:pPr>
            <w:r w:rsidRPr="0030494A">
              <w:rPr>
                <w:rFonts w:eastAsia="Open Sans"/>
                <w:color w:val="000000"/>
              </w:rPr>
              <w:t>2.49</w:t>
            </w:r>
          </w:p>
        </w:tc>
      </w:tr>
      <w:tr w:rsidR="008957F2" w14:paraId="6B4AFC47" w14:textId="77777777" w:rsidTr="00DF0D8A">
        <w:trPr>
          <w:trHeight w:val="283"/>
        </w:trPr>
        <w:tc>
          <w:tcPr>
            <w:tcW w:w="699" w:type="pct"/>
            <w:tcBorders>
              <w:bottom w:val="single" w:sz="12" w:space="0" w:color="auto"/>
            </w:tcBorders>
            <w:vAlign w:val="center"/>
          </w:tcPr>
          <w:p w14:paraId="14673B4B" w14:textId="57CE18B5" w:rsidR="008957F2" w:rsidRPr="0030494A" w:rsidRDefault="008957F2" w:rsidP="008957F2">
            <w:pPr>
              <w:pStyle w:val="TableText"/>
              <w:rPr>
                <w:rFonts w:eastAsia="Open Sans"/>
                <w:color w:val="000000"/>
              </w:rPr>
            </w:pPr>
            <w:r>
              <w:rPr>
                <w:rFonts w:eastAsia="Open Sans"/>
                <w:color w:val="000000"/>
              </w:rPr>
              <w:t>Cyanobacteria</w:t>
            </w:r>
          </w:p>
        </w:tc>
        <w:tc>
          <w:tcPr>
            <w:tcW w:w="864" w:type="pct"/>
            <w:tcBorders>
              <w:bottom w:val="single" w:sz="12" w:space="0" w:color="auto"/>
            </w:tcBorders>
            <w:vAlign w:val="center"/>
          </w:tcPr>
          <w:p w14:paraId="575A650A" w14:textId="602B7217" w:rsidR="008957F2" w:rsidRPr="0030494A" w:rsidRDefault="008957F2" w:rsidP="008957F2">
            <w:pPr>
              <w:pStyle w:val="TableText"/>
              <w:rPr>
                <w:rFonts w:eastAsia="Open Sans"/>
                <w:i/>
              </w:rPr>
            </w:pPr>
            <w:r w:rsidRPr="003B2EE9">
              <w:rPr>
                <w:rStyle w:val="Emphasis"/>
              </w:rPr>
              <w:t>Synechococcus leopoliensis</w:t>
            </w:r>
            <w:r>
              <w:rPr>
                <w:rFonts w:eastAsia="Open Sans"/>
                <w:i/>
              </w:rPr>
              <w:t xml:space="preserve"> </w:t>
            </w:r>
            <w:r w:rsidRPr="00221C9A">
              <w:rPr>
                <w:rStyle w:val="Strong"/>
                <w:vertAlign w:val="superscript"/>
              </w:rPr>
              <w:t>c</w:t>
            </w:r>
          </w:p>
        </w:tc>
        <w:tc>
          <w:tcPr>
            <w:tcW w:w="703" w:type="pct"/>
            <w:tcBorders>
              <w:bottom w:val="single" w:sz="12" w:space="0" w:color="auto"/>
            </w:tcBorders>
            <w:vAlign w:val="center"/>
          </w:tcPr>
          <w:p w14:paraId="41E324B2" w14:textId="3BCB5851" w:rsidR="008957F2" w:rsidRPr="0030494A" w:rsidRDefault="008957F2" w:rsidP="008957F2">
            <w:pPr>
              <w:pStyle w:val="TableText"/>
            </w:pPr>
            <w:r>
              <w:rPr>
                <w:rFonts w:eastAsia="Open Sans"/>
              </w:rPr>
              <w:t>–</w:t>
            </w:r>
          </w:p>
        </w:tc>
        <w:tc>
          <w:tcPr>
            <w:tcW w:w="496" w:type="pct"/>
            <w:tcBorders>
              <w:bottom w:val="single" w:sz="12" w:space="0" w:color="auto"/>
            </w:tcBorders>
            <w:vAlign w:val="center"/>
          </w:tcPr>
          <w:p w14:paraId="4203A85D" w14:textId="52F73879" w:rsidR="008957F2" w:rsidRPr="0030494A" w:rsidRDefault="008957F2" w:rsidP="008957F2">
            <w:pPr>
              <w:pStyle w:val="TableText"/>
              <w:rPr>
                <w:rFonts w:eastAsia="Open Sans"/>
                <w:color w:val="000000"/>
              </w:rPr>
            </w:pPr>
            <w:r>
              <w:rPr>
                <w:rFonts w:eastAsia="Open Sans"/>
                <w:color w:val="000000"/>
              </w:rPr>
              <w:t>3</w:t>
            </w:r>
          </w:p>
        </w:tc>
        <w:tc>
          <w:tcPr>
            <w:tcW w:w="911" w:type="pct"/>
            <w:tcBorders>
              <w:bottom w:val="single" w:sz="12" w:space="0" w:color="auto"/>
            </w:tcBorders>
            <w:vAlign w:val="center"/>
          </w:tcPr>
          <w:p w14:paraId="215EE09D" w14:textId="0DD7BE6D" w:rsidR="008957F2" w:rsidRPr="0030494A" w:rsidRDefault="008957F2" w:rsidP="008957F2">
            <w:pPr>
              <w:pStyle w:val="TableText"/>
              <w:rPr>
                <w:rFonts w:eastAsia="Open Sans"/>
                <w:color w:val="000000"/>
              </w:rPr>
            </w:pPr>
            <w:r>
              <w:rPr>
                <w:rFonts w:eastAsia="Open Sans"/>
                <w:color w:val="000000"/>
              </w:rPr>
              <w:t>NOEL</w:t>
            </w:r>
            <w:r>
              <w:rPr>
                <w:rFonts w:eastAsia="Open Sans"/>
                <w:color w:val="000000"/>
              </w:rPr>
              <w:b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tcBorders>
              <w:bottom w:val="single" w:sz="12" w:space="0" w:color="auto"/>
            </w:tcBorders>
            <w:vAlign w:val="center"/>
          </w:tcPr>
          <w:p w14:paraId="4FDB9EEE" w14:textId="7FCFDD7A" w:rsidR="008957F2" w:rsidRPr="0030494A" w:rsidRDefault="008957F2" w:rsidP="008957F2">
            <w:pPr>
              <w:pStyle w:val="TableText"/>
              <w:rPr>
                <w:rFonts w:eastAsia="Open Sans"/>
                <w:color w:val="000000"/>
              </w:rPr>
            </w:pPr>
            <w:r>
              <w:rPr>
                <w:rFonts w:eastAsia="Open Sans"/>
                <w:color w:val="000000"/>
              </w:rPr>
              <w:t>1.14</w:t>
            </w:r>
          </w:p>
        </w:tc>
        <w:tc>
          <w:tcPr>
            <w:tcW w:w="702" w:type="pct"/>
            <w:tcBorders>
              <w:bottom w:val="single" w:sz="12" w:space="0" w:color="auto"/>
            </w:tcBorders>
            <w:vAlign w:val="center"/>
          </w:tcPr>
          <w:p w14:paraId="376CFDA2" w14:textId="14253355" w:rsidR="008957F2" w:rsidRPr="0030494A" w:rsidRDefault="008957F2" w:rsidP="008957F2">
            <w:pPr>
              <w:pStyle w:val="TableText"/>
              <w:rPr>
                <w:rFonts w:eastAsia="Open Sans"/>
                <w:color w:val="000000"/>
              </w:rPr>
            </w:pPr>
            <w:r>
              <w:rPr>
                <w:rFonts w:eastAsia="Open Sans"/>
                <w:color w:val="000000"/>
              </w:rPr>
              <w:t>1.14</w:t>
            </w:r>
          </w:p>
        </w:tc>
      </w:tr>
    </w:tbl>
    <w:p w14:paraId="1364536D" w14:textId="4D74184B" w:rsidR="00CB560D" w:rsidRPr="00CB560D" w:rsidRDefault="005357E5" w:rsidP="005C1587">
      <w:pPr>
        <w:pStyle w:val="FigureTableNoteSource"/>
      </w:pPr>
      <w:r w:rsidRPr="00374D68">
        <w:rPr>
          <w:rStyle w:val="Strong"/>
        </w:rPr>
        <w:t>a</w:t>
      </w:r>
      <w:r w:rsidR="00374D68">
        <w:t xml:space="preserve"> </w:t>
      </w:r>
      <w:r w:rsidRPr="00612757">
        <w:t>The measure of toxicity being estimated/determined:</w:t>
      </w:r>
      <w:r>
        <w:t xml:space="preserve"> EC5: 5% effect concentration; EC10: 10% effect concentration; </w:t>
      </w:r>
      <w:r w:rsidR="00A43C0F">
        <w:t>NOEC</w:t>
      </w:r>
      <w:r>
        <w:t xml:space="preserve">: </w:t>
      </w:r>
      <w:r w:rsidR="00325812">
        <w:t xml:space="preserve">no </w:t>
      </w:r>
      <w:r>
        <w:t xml:space="preserve">observed effect concentration; NOEL: </w:t>
      </w:r>
      <w:r w:rsidR="00325812">
        <w:t xml:space="preserve">no </w:t>
      </w:r>
      <w:r>
        <w:t>observed effect level.</w:t>
      </w:r>
    </w:p>
    <w:p w14:paraId="53263A70" w14:textId="76BE47AD" w:rsidR="0081054B" w:rsidRDefault="005357E5" w:rsidP="005C1587">
      <w:pPr>
        <w:pStyle w:val="FigureTableNoteSource"/>
      </w:pPr>
      <w:r w:rsidRPr="00374D68">
        <w:rPr>
          <w:rStyle w:val="Strong"/>
        </w:rPr>
        <w:t>b</w:t>
      </w:r>
      <w:r w:rsidRPr="00374D68">
        <w:t xml:space="preserve"> </w:t>
      </w:r>
      <w:r w:rsidR="0030494A" w:rsidRPr="0030494A">
        <w:t xml:space="preserve">Chronic </w:t>
      </w:r>
      <w:r w:rsidR="002B1BE7">
        <w:t>NOEC/</w:t>
      </w:r>
      <w:r w:rsidR="0030494A" w:rsidRPr="0030494A">
        <w:t>NOE</w:t>
      </w:r>
      <w:r w:rsidR="001B6413">
        <w:t>L/EC5</w:t>
      </w:r>
      <w:r w:rsidR="0030494A" w:rsidRPr="0030494A">
        <w:t>/EC10</w:t>
      </w:r>
      <w:r w:rsidR="00B6596C">
        <w:t xml:space="preserve"> values</w:t>
      </w:r>
      <w:r w:rsidR="0030494A" w:rsidRPr="0030494A">
        <w:t xml:space="preserve"> = no conversions applied (Warne et al. 2018). </w:t>
      </w:r>
      <w:r w:rsidR="009C3393">
        <w:t>Values are reported to a maximum of three significant figures.</w:t>
      </w:r>
    </w:p>
    <w:p w14:paraId="2BD22CA0" w14:textId="0B1F3E77" w:rsidR="00CB560D" w:rsidRPr="0030494A" w:rsidRDefault="005357E5" w:rsidP="005C1587">
      <w:pPr>
        <w:pStyle w:val="FigureTableNoteSource"/>
        <w:rPr>
          <w:rFonts w:eastAsia="Open Sans"/>
          <w:color w:val="000000"/>
          <w:highlight w:val="darkGray"/>
        </w:rPr>
      </w:pPr>
      <w:r w:rsidRPr="00374D68">
        <w:rPr>
          <w:rStyle w:val="Strong"/>
        </w:rPr>
        <w:t>c</w:t>
      </w:r>
      <w:r w:rsidRPr="0030494A">
        <w:rPr>
          <w:rFonts w:eastAsia="Open Sans"/>
          <w:color w:val="000000"/>
        </w:rPr>
        <w:t xml:space="preserve"> Species that originated from</w:t>
      </w:r>
      <w:r w:rsidR="00A50015">
        <w:rPr>
          <w:rFonts w:eastAsia="Open Sans"/>
          <w:color w:val="000000"/>
        </w:rPr>
        <w:t xml:space="preserve">, or </w:t>
      </w:r>
      <w:r w:rsidRPr="0030494A">
        <w:rPr>
          <w:rFonts w:eastAsia="Open Sans"/>
          <w:color w:val="000000"/>
        </w:rPr>
        <w:t>are distributed in</w:t>
      </w:r>
      <w:r w:rsidR="00A50015">
        <w:rPr>
          <w:rFonts w:eastAsia="Open Sans"/>
          <w:color w:val="000000"/>
        </w:rPr>
        <w:t>,</w:t>
      </w:r>
      <w:r w:rsidRPr="0030494A">
        <w:rPr>
          <w:rFonts w:eastAsia="Open Sans"/>
          <w:color w:val="000000"/>
        </w:rPr>
        <w:t xml:space="preserve"> Australia and/or New Zealand.</w:t>
      </w:r>
    </w:p>
    <w:p w14:paraId="7260E357" w14:textId="1FB2EBC3" w:rsidR="0081054B" w:rsidRDefault="005357E5" w:rsidP="005C1587">
      <w:pPr>
        <w:pStyle w:val="FigureTableNoteSource"/>
        <w:rPr>
          <w:rFonts w:eastAsia="Open Sans"/>
          <w:color w:val="000000"/>
        </w:rPr>
      </w:pPr>
      <w:r w:rsidRPr="00374D68">
        <w:rPr>
          <w:rStyle w:val="Strong"/>
        </w:rPr>
        <w:t>d</w:t>
      </w:r>
      <w:r w:rsidRPr="0030494A">
        <w:rPr>
          <w:rFonts w:eastAsia="Open Sans"/>
          <w:color w:val="000000"/>
        </w:rPr>
        <w:t xml:space="preserve"> </w:t>
      </w:r>
      <w:r w:rsidR="00DD0BFF" w:rsidRPr="0030494A">
        <w:rPr>
          <w:rFonts w:eastAsia="Open Sans"/>
          <w:color w:val="000000"/>
        </w:rPr>
        <w:t xml:space="preserve">This species has also been called </w:t>
      </w:r>
      <w:r w:rsidR="00DD0BFF" w:rsidRPr="00325812">
        <w:rPr>
          <w:rStyle w:val="Emphasis"/>
        </w:rPr>
        <w:t>Ulnaria ulna</w:t>
      </w:r>
      <w:r w:rsidR="00DD0BFF" w:rsidRPr="0030494A">
        <w:rPr>
          <w:rFonts w:eastAsia="Open Sans"/>
          <w:color w:val="000000"/>
        </w:rPr>
        <w:t xml:space="preserve">. </w:t>
      </w:r>
    </w:p>
    <w:p w14:paraId="3A994ABF" w14:textId="77777777" w:rsidR="00CB560D" w:rsidRDefault="005357E5" w:rsidP="005C1587">
      <w:pPr>
        <w:pStyle w:val="FigureTableNoteSource"/>
        <w:rPr>
          <w:rFonts w:eastAsia="Open Sans"/>
          <w:color w:val="000000"/>
        </w:rPr>
      </w:pPr>
      <w:r w:rsidRPr="00374D68">
        <w:rPr>
          <w:rStyle w:val="Strong"/>
        </w:rPr>
        <w:t>e</w:t>
      </w:r>
      <w:r w:rsidRPr="0030494A">
        <w:rPr>
          <w:rFonts w:eastAsia="Open Sans"/>
          <w:color w:val="000000"/>
        </w:rPr>
        <w:t xml:space="preserve"> AUC = area under the growth curve. </w:t>
      </w:r>
    </w:p>
    <w:p w14:paraId="01DA2B62" w14:textId="2E0B4C4B" w:rsidR="0081054B" w:rsidRDefault="005357E5" w:rsidP="005C1587">
      <w:pPr>
        <w:pStyle w:val="FigureTableNoteSource"/>
        <w:rPr>
          <w:rFonts w:eastAsia="Open Sans"/>
          <w:color w:val="000000"/>
        </w:rPr>
      </w:pPr>
      <w:r w:rsidRPr="00374D68">
        <w:rPr>
          <w:rStyle w:val="Strong"/>
        </w:rPr>
        <w:t>f</w:t>
      </w:r>
      <w:r>
        <w:rPr>
          <w:rFonts w:eastAsia="Open Sans"/>
          <w:color w:val="000000"/>
        </w:rPr>
        <w:t xml:space="preserve"> </w:t>
      </w:r>
      <w:r w:rsidR="00DD0BFF" w:rsidRPr="0030494A">
        <w:rPr>
          <w:rFonts w:eastAsia="Open Sans"/>
          <w:color w:val="000000"/>
        </w:rPr>
        <w:t xml:space="preserve">This species has also been called </w:t>
      </w:r>
      <w:r w:rsidR="00DD0BFF" w:rsidRPr="00325812">
        <w:rPr>
          <w:rStyle w:val="Emphasis"/>
        </w:rPr>
        <w:t>Desmodesmus subspicatus</w:t>
      </w:r>
      <w:r w:rsidR="00DD0BFF" w:rsidRPr="0030494A">
        <w:rPr>
          <w:rFonts w:eastAsia="Open Sans"/>
          <w:color w:val="000000"/>
        </w:rPr>
        <w:t xml:space="preserve">. </w:t>
      </w:r>
    </w:p>
    <w:p w14:paraId="20916180" w14:textId="36C25559" w:rsidR="0081054B" w:rsidRDefault="005357E5" w:rsidP="005C1587">
      <w:pPr>
        <w:pStyle w:val="FigureTableNoteSource"/>
        <w:rPr>
          <w:rFonts w:eastAsia="Open Sans"/>
          <w:color w:val="000000"/>
        </w:rPr>
      </w:pPr>
      <w:r w:rsidRPr="00374D68">
        <w:rPr>
          <w:rStyle w:val="Strong"/>
        </w:rPr>
        <w:t>g</w:t>
      </w:r>
      <w:r w:rsidRPr="0030494A">
        <w:rPr>
          <w:rFonts w:eastAsia="Open Sans"/>
          <w:color w:val="000000"/>
        </w:rPr>
        <w:t xml:space="preserve"> </w:t>
      </w:r>
      <w:r w:rsidR="00DD0BFF" w:rsidRPr="0030494A">
        <w:rPr>
          <w:rFonts w:eastAsia="Open Sans"/>
          <w:color w:val="000000"/>
        </w:rPr>
        <w:t xml:space="preserve">This species has also been called </w:t>
      </w:r>
      <w:r w:rsidR="00DD0BFF" w:rsidRPr="00325812">
        <w:rPr>
          <w:rStyle w:val="Emphasis"/>
        </w:rPr>
        <w:t>Raphidocelis subcapitata</w:t>
      </w:r>
      <w:r w:rsidR="00DD0BFF" w:rsidRPr="0030494A">
        <w:rPr>
          <w:rFonts w:eastAsia="Open Sans"/>
          <w:color w:val="000000"/>
        </w:rPr>
        <w:t xml:space="preserve"> and </w:t>
      </w:r>
      <w:r w:rsidR="00DD0BFF" w:rsidRPr="00325812">
        <w:rPr>
          <w:rStyle w:val="Emphasis"/>
        </w:rPr>
        <w:t>Pseudokirchneriella subcapitata</w:t>
      </w:r>
      <w:r w:rsidR="00DD0BFF" w:rsidRPr="0030494A">
        <w:rPr>
          <w:rFonts w:eastAsia="Open Sans"/>
          <w:color w:val="000000"/>
        </w:rPr>
        <w:t xml:space="preserve">. </w:t>
      </w:r>
    </w:p>
    <w:p w14:paraId="481C2DF5" w14:textId="22D814AF" w:rsidR="0023488F" w:rsidRPr="0023488F" w:rsidRDefault="0023488F" w:rsidP="0023488F">
      <w:pPr>
        <w:pStyle w:val="FigureTableNoteSource"/>
      </w:pPr>
      <w:r>
        <w:t>–: no data available / not stated.</w:t>
      </w:r>
    </w:p>
    <w:p w14:paraId="73E960DC" w14:textId="18291CF1" w:rsidR="008F7426" w:rsidRPr="0030494A" w:rsidRDefault="005357E5" w:rsidP="008F7426">
      <w:pPr>
        <w:rPr>
          <w:rFonts w:ascii="Arial" w:hAnsi="Arial"/>
          <w:bCs/>
        </w:rPr>
      </w:pPr>
      <w:r w:rsidRPr="00046414">
        <w:rPr>
          <w:bCs/>
        </w:rPr>
        <w:t xml:space="preserve">To identify species that were regionally relevant to Australia and New Zealand ecosystems, a search of Algaebase (Guiry </w:t>
      </w:r>
      <w:r w:rsidR="00325812">
        <w:rPr>
          <w:bCs/>
        </w:rPr>
        <w:t>&amp;</w:t>
      </w:r>
      <w:r w:rsidRPr="00046414">
        <w:rPr>
          <w:bCs/>
        </w:rPr>
        <w:t xml:space="preserve"> Guiry 2017), Atlas of Living Australia (ALA 2017), Catalogue of Life (Roskov et al. 2017), Integrated Taxonomic Information System (ITIS 2017) and the World Register of Marine Species (WoRMS 2017) was conducted. The dataset used in the </w:t>
      </w:r>
      <w:r w:rsidR="00F25269">
        <w:rPr>
          <w:bCs/>
        </w:rPr>
        <w:t>DGV</w:t>
      </w:r>
      <w:r w:rsidR="00F25269" w:rsidRPr="00046414">
        <w:rPr>
          <w:bCs/>
        </w:rPr>
        <w:t xml:space="preserve"> </w:t>
      </w:r>
      <w:r w:rsidRPr="00046414">
        <w:rPr>
          <w:bCs/>
        </w:rPr>
        <w:t xml:space="preserve">derivation for diuron in </w:t>
      </w:r>
      <w:r w:rsidR="00DD0BFF">
        <w:rPr>
          <w:bCs/>
        </w:rPr>
        <w:t>fresh</w:t>
      </w:r>
      <w:r w:rsidRPr="00046414">
        <w:rPr>
          <w:bCs/>
        </w:rPr>
        <w:t>water (</w:t>
      </w:r>
      <w:r w:rsidR="006619AD">
        <w:rPr>
          <w:bCs/>
        </w:rPr>
        <w:fldChar w:fldCharType="begin"/>
      </w:r>
      <w:r w:rsidR="006619AD">
        <w:rPr>
          <w:bCs/>
        </w:rPr>
        <w:instrText xml:space="preserve"> REF _Ref123435676 \h </w:instrText>
      </w:r>
      <w:r w:rsidR="006619AD">
        <w:rPr>
          <w:bCs/>
        </w:rPr>
      </w:r>
      <w:r w:rsidR="006619AD">
        <w:rPr>
          <w:bCs/>
        </w:rPr>
        <w:fldChar w:fldCharType="separate"/>
      </w:r>
      <w:r w:rsidR="000139D1">
        <w:t>Table </w:t>
      </w:r>
      <w:r w:rsidR="000139D1">
        <w:rPr>
          <w:noProof/>
        </w:rPr>
        <w:t>2</w:t>
      </w:r>
      <w:r w:rsidR="006619AD">
        <w:rPr>
          <w:bCs/>
        </w:rPr>
        <w:fldChar w:fldCharType="end"/>
      </w:r>
      <w:r w:rsidRPr="00046414">
        <w:rPr>
          <w:bCs/>
        </w:rPr>
        <w:t xml:space="preserve">) includes toxicity data for </w:t>
      </w:r>
      <w:r w:rsidR="00D03C36">
        <w:rPr>
          <w:bCs/>
        </w:rPr>
        <w:t>12</w:t>
      </w:r>
      <w:r w:rsidR="00DD0BFF">
        <w:rPr>
          <w:bCs/>
        </w:rPr>
        <w:t xml:space="preserve"> freshwater</w:t>
      </w:r>
      <w:r w:rsidRPr="00046414">
        <w:rPr>
          <w:bCs/>
        </w:rPr>
        <w:t xml:space="preserve"> species that either originated from</w:t>
      </w:r>
      <w:r w:rsidR="00A848AE">
        <w:rPr>
          <w:bCs/>
        </w:rPr>
        <w:t>,</w:t>
      </w:r>
      <w:r w:rsidRPr="00046414">
        <w:rPr>
          <w:bCs/>
        </w:rPr>
        <w:t xml:space="preserve"> or are distributed in</w:t>
      </w:r>
      <w:r w:rsidR="00A848AE">
        <w:rPr>
          <w:bCs/>
        </w:rPr>
        <w:t>,</w:t>
      </w:r>
      <w:r w:rsidRPr="00046414">
        <w:rPr>
          <w:bCs/>
        </w:rPr>
        <w:t xml:space="preserve"> </w:t>
      </w:r>
      <w:r>
        <w:rPr>
          <w:bCs/>
        </w:rPr>
        <w:t>Australia and/or New Zealand.</w:t>
      </w:r>
    </w:p>
    <w:p w14:paraId="59AD451F" w14:textId="7E8CE7F5" w:rsidR="00A23FE0" w:rsidRPr="00941E22" w:rsidRDefault="005357E5" w:rsidP="00325812">
      <w:pPr>
        <w:pStyle w:val="Heading3"/>
      </w:pPr>
      <w:bookmarkStart w:id="23" w:name="_Toc147637719"/>
      <w:r>
        <w:t>Species sensitivity distribution</w:t>
      </w:r>
      <w:bookmarkEnd w:id="23"/>
    </w:p>
    <w:p w14:paraId="44F772C8" w14:textId="28358D71" w:rsidR="00504080" w:rsidRDefault="005357E5" w:rsidP="00325812">
      <w:r>
        <w:t>The cumulative frequency (species sensitivity) distribution (SSD) of the 1</w:t>
      </w:r>
      <w:r w:rsidR="00DE317D">
        <w:t>6</w:t>
      </w:r>
      <w:r>
        <w:t xml:space="preserve"> freshwater diuron chronic toxicity values reported in </w:t>
      </w:r>
      <w:r w:rsidR="006619AD">
        <w:fldChar w:fldCharType="begin"/>
      </w:r>
      <w:r w:rsidR="006619AD">
        <w:instrText xml:space="preserve"> REF _Ref123435676 \h </w:instrText>
      </w:r>
      <w:r w:rsidR="006619AD">
        <w:fldChar w:fldCharType="separate"/>
      </w:r>
      <w:r w:rsidR="000139D1">
        <w:t>Table </w:t>
      </w:r>
      <w:r w:rsidR="000139D1">
        <w:rPr>
          <w:noProof/>
        </w:rPr>
        <w:t>2</w:t>
      </w:r>
      <w:r w:rsidR="006619AD">
        <w:fldChar w:fldCharType="end"/>
      </w:r>
      <w:r>
        <w:t xml:space="preserve"> is shown in </w:t>
      </w:r>
      <w:r w:rsidR="00F10657">
        <w:fldChar w:fldCharType="begin"/>
      </w:r>
      <w:r w:rsidR="00F10657">
        <w:instrText xml:space="preserve"> REF _Ref123435955 \h </w:instrText>
      </w:r>
      <w:r w:rsidR="00F10657">
        <w:fldChar w:fldCharType="separate"/>
      </w:r>
      <w:r w:rsidR="000139D1">
        <w:t>Figure </w:t>
      </w:r>
      <w:r w:rsidR="000139D1">
        <w:rPr>
          <w:noProof/>
        </w:rPr>
        <w:t>2</w:t>
      </w:r>
      <w:r w:rsidR="00F10657">
        <w:fldChar w:fldCharType="end"/>
      </w:r>
      <w:r w:rsidR="00591F64">
        <w:t>.</w:t>
      </w:r>
      <w:r>
        <w:t xml:space="preserve"> The SSD was plotted using Burrlioz 2.0 software. The model provided a good fit to the data (</w:t>
      </w:r>
      <w:r w:rsidR="00F10657">
        <w:fldChar w:fldCharType="begin"/>
      </w:r>
      <w:r w:rsidR="00F10657">
        <w:instrText xml:space="preserve"> REF _Ref123435955 \h </w:instrText>
      </w:r>
      <w:r w:rsidR="00F10657">
        <w:fldChar w:fldCharType="separate"/>
      </w:r>
      <w:r w:rsidR="000139D1">
        <w:t>Figure </w:t>
      </w:r>
      <w:r w:rsidR="000139D1">
        <w:rPr>
          <w:noProof/>
        </w:rPr>
        <w:t>2</w:t>
      </w:r>
      <w:r w:rsidR="00F10657">
        <w:fldChar w:fldCharType="end"/>
      </w:r>
      <w:r>
        <w:t>).</w:t>
      </w:r>
    </w:p>
    <w:p w14:paraId="3F5D3E90" w14:textId="4830761D" w:rsidR="00B56A14" w:rsidRDefault="00BA7A3C" w:rsidP="002F3F10">
      <w:pPr>
        <w:pStyle w:val="FigureTableNoteSource"/>
      </w:pPr>
      <w:bookmarkStart w:id="24" w:name="_Ref37836471"/>
      <w:r w:rsidRPr="00BA7A3C">
        <w:rPr>
          <w:noProof/>
        </w:rPr>
        <w:lastRenderedPageBreak/>
        <w:drawing>
          <wp:inline distT="0" distB="0" distL="0" distR="0" wp14:anchorId="54FC144F" wp14:editId="48A32B3A">
            <wp:extent cx="5760085" cy="5367655"/>
            <wp:effectExtent l="0" t="0" r="0" b="4445"/>
            <wp:docPr id="2" name="Picture 2" descr="The cumulative frequency (species sensitivity) distribution (SSD) of the 16 freshwater diuron chronic toxicity values reported in Table 2 is shown in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umulative frequency (species sensitivity) distribution (SSD) of the 16 freshwater diuron chronic toxicity values reported in Table 2 is shown in Figure 2"/>
                    <pic:cNvPicPr/>
                  </pic:nvPicPr>
                  <pic:blipFill>
                    <a:blip r:embed="rId26"/>
                    <a:stretch>
                      <a:fillRect/>
                    </a:stretch>
                  </pic:blipFill>
                  <pic:spPr>
                    <a:xfrm>
                      <a:off x="0" y="0"/>
                      <a:ext cx="5760085" cy="5367655"/>
                    </a:xfrm>
                    <a:prstGeom prst="rect">
                      <a:avLst/>
                    </a:prstGeom>
                  </pic:spPr>
                </pic:pic>
              </a:graphicData>
            </a:graphic>
          </wp:inline>
        </w:drawing>
      </w:r>
    </w:p>
    <w:p w14:paraId="0DFB0EA9" w14:textId="383F90F1" w:rsidR="00694C34" w:rsidRPr="00325812" w:rsidRDefault="005357E5" w:rsidP="00F10657">
      <w:pPr>
        <w:pStyle w:val="Caption"/>
      </w:pPr>
      <w:bookmarkStart w:id="25" w:name="_Ref123435955"/>
      <w:bookmarkStart w:id="26" w:name="_Toc147637784"/>
      <w:bookmarkEnd w:id="24"/>
      <w:r>
        <w:t>Figure </w:t>
      </w:r>
      <w:r>
        <w:fldChar w:fldCharType="begin"/>
      </w:r>
      <w:r>
        <w:instrText xml:space="preserve"> SEQ Figure \* ARABIC </w:instrText>
      </w:r>
      <w:r>
        <w:fldChar w:fldCharType="separate"/>
      </w:r>
      <w:r w:rsidR="000139D1">
        <w:rPr>
          <w:noProof/>
        </w:rPr>
        <w:t>2</w:t>
      </w:r>
      <w:r>
        <w:fldChar w:fldCharType="end"/>
      </w:r>
      <w:bookmarkEnd w:id="25"/>
      <w:r>
        <w:t xml:space="preserve"> </w:t>
      </w:r>
      <w:r w:rsidR="00504080" w:rsidRPr="00504080">
        <w:t xml:space="preserve">Species sensitivity distribution, </w:t>
      </w:r>
      <w:r w:rsidR="00504080">
        <w:t>diuron in freshwater</w:t>
      </w:r>
      <w:bookmarkEnd w:id="26"/>
    </w:p>
    <w:p w14:paraId="736E14ED" w14:textId="77777777" w:rsidR="008F7426" w:rsidRPr="00694C34" w:rsidRDefault="005357E5" w:rsidP="00325812">
      <w:pPr>
        <w:pStyle w:val="Heading3"/>
      </w:pPr>
      <w:bookmarkStart w:id="27" w:name="_Toc147637720"/>
      <w:r w:rsidRPr="00694C34">
        <w:t>Default guideline values</w:t>
      </w:r>
      <w:bookmarkEnd w:id="27"/>
    </w:p>
    <w:p w14:paraId="58872902" w14:textId="3440DF9F" w:rsidR="0047655B" w:rsidRPr="00DA30C8" w:rsidRDefault="005357E5" w:rsidP="0047655B">
      <w:bookmarkStart w:id="28" w:name="_Ref507163051"/>
      <w:r w:rsidRPr="00DA30C8">
        <w:t xml:space="preserve">It is important that the DGVs </w:t>
      </w:r>
      <w:r>
        <w:t>(</w:t>
      </w:r>
      <w:r w:rsidR="00F10657">
        <w:fldChar w:fldCharType="begin"/>
      </w:r>
      <w:r w:rsidR="00F10657">
        <w:instrText xml:space="preserve"> REF _Ref123435773 \h </w:instrText>
      </w:r>
      <w:r w:rsidR="00F10657">
        <w:fldChar w:fldCharType="separate"/>
      </w:r>
      <w:r w:rsidR="000139D1">
        <w:t>Table </w:t>
      </w:r>
      <w:r w:rsidR="000139D1">
        <w:rPr>
          <w:noProof/>
        </w:rPr>
        <w:t>3</w:t>
      </w:r>
      <w:r w:rsidR="00F10657">
        <w:fldChar w:fldCharType="end"/>
      </w:r>
      <w:r>
        <w:t xml:space="preserve">) </w:t>
      </w:r>
      <w:r w:rsidRPr="00DA30C8">
        <w:t>and associated information in this technical brief are used in accordance with the detailed guidance provided in the Australian and New Zealand Guidelines for Fresh and Marine Water Quality website</w:t>
      </w:r>
      <w:r w:rsidRPr="0047655B">
        <w:rPr>
          <w:color w:val="000000" w:themeColor="text1"/>
        </w:rPr>
        <w:t xml:space="preserve"> (ANZG 2018). </w:t>
      </w:r>
    </w:p>
    <w:p w14:paraId="6125B664" w14:textId="2C3F802F" w:rsidR="00DD0BFF" w:rsidRDefault="005357E5" w:rsidP="00DD0BFF">
      <w:r w:rsidRPr="00F33511">
        <w:rPr>
          <w:bCs/>
        </w:rPr>
        <w:t xml:space="preserve">The DGVs for 99%, 95%, 90% and 80% species protection are shown in </w:t>
      </w:r>
      <w:r>
        <w:rPr>
          <w:bCs/>
        </w:rPr>
        <w:fldChar w:fldCharType="begin"/>
      </w:r>
      <w:r>
        <w:rPr>
          <w:bCs/>
        </w:rPr>
        <w:instrText xml:space="preserve"> REF _Ref123435773 \h </w:instrText>
      </w:r>
      <w:r>
        <w:rPr>
          <w:bCs/>
        </w:rPr>
      </w:r>
      <w:r>
        <w:rPr>
          <w:bCs/>
        </w:rPr>
        <w:fldChar w:fldCharType="separate"/>
      </w:r>
      <w:r w:rsidR="000139D1">
        <w:t>Table </w:t>
      </w:r>
      <w:r w:rsidR="000139D1">
        <w:rPr>
          <w:noProof/>
        </w:rPr>
        <w:t>3</w:t>
      </w:r>
      <w:r>
        <w:rPr>
          <w:bCs/>
        </w:rPr>
        <w:fldChar w:fldCharType="end"/>
      </w:r>
      <w:r>
        <w:rPr>
          <w:bCs/>
        </w:rPr>
        <w:t xml:space="preserve">. </w:t>
      </w:r>
      <w:r>
        <w:t>As with other pesticides, the</w:t>
      </w:r>
      <w:r w:rsidR="00310321">
        <w:t xml:space="preserve"> diuron</w:t>
      </w:r>
      <w:r>
        <w:t xml:space="preserve"> DGVs a</w:t>
      </w:r>
      <w:r w:rsidR="00310321">
        <w:t>pply to</w:t>
      </w:r>
      <w:r>
        <w:t xml:space="preserve"> the concentration of the active ingredient.</w:t>
      </w:r>
      <w:r w:rsidR="0047655B">
        <w:t xml:space="preserve"> </w:t>
      </w:r>
      <w:r w:rsidR="0047655B">
        <w:rPr>
          <w:bCs/>
        </w:rPr>
        <w:t xml:space="preserve">The DGVs relate to </w:t>
      </w:r>
      <w:r w:rsidR="00236569">
        <w:rPr>
          <w:bCs/>
        </w:rPr>
        <w:t xml:space="preserve">dissolved </w:t>
      </w:r>
      <w:r w:rsidR="0047655B">
        <w:rPr>
          <w:bCs/>
        </w:rPr>
        <w:t>diuron only, and not its breakdown products.</w:t>
      </w:r>
    </w:p>
    <w:p w14:paraId="1DE51CB3" w14:textId="4A7766B7" w:rsidR="00F33511" w:rsidRDefault="005357E5" w:rsidP="00C12EF8">
      <w:r>
        <w:t>Measured log BCF values for diuron are low (</w:t>
      </w:r>
      <w:r w:rsidR="00F10657">
        <w:fldChar w:fldCharType="begin"/>
      </w:r>
      <w:r w:rsidR="00F10657">
        <w:instrText xml:space="preserve"> REF _Ref123435593 \h </w:instrText>
      </w:r>
      <w:r w:rsidR="00F10657">
        <w:fldChar w:fldCharType="separate"/>
      </w:r>
      <w:r w:rsidR="000139D1">
        <w:t>Table </w:t>
      </w:r>
      <w:r w:rsidR="000139D1">
        <w:rPr>
          <w:noProof/>
        </w:rPr>
        <w:t>1</w:t>
      </w:r>
      <w:r w:rsidR="00F10657">
        <w:fldChar w:fldCharType="end"/>
      </w:r>
      <w:r>
        <w:t xml:space="preserve">) and below the threshold at which secondary poisoning must be considered (i.e. threshold log BCF = 4 </w:t>
      </w:r>
      <w:r w:rsidR="00E47CA2">
        <w:t>(</w:t>
      </w:r>
      <w:r>
        <w:t>Warne et al. 2018</w:t>
      </w:r>
      <w:r w:rsidR="00E47CA2">
        <w:t>)</w:t>
      </w:r>
      <w:r>
        <w:t>). Therefore, the DGVs for diuron do not account for secondary poisoning.</w:t>
      </w:r>
      <w:bookmarkStart w:id="29" w:name="_Toc37836403"/>
      <w:bookmarkEnd w:id="28"/>
      <w:r w:rsidR="0047655B">
        <w:t xml:space="preserve"> </w:t>
      </w:r>
    </w:p>
    <w:p w14:paraId="75041F38" w14:textId="0501D0B5" w:rsidR="00FB7E4B" w:rsidRDefault="0047655B" w:rsidP="00C12EF8">
      <w:pPr>
        <w:rPr>
          <w:rFonts w:eastAsiaTheme="majorEastAsia" w:cstheme="majorBidi"/>
          <w:b/>
          <w:bCs/>
          <w:color w:val="000000" w:themeColor="text1"/>
          <w:szCs w:val="18"/>
        </w:rPr>
      </w:pPr>
      <w:r w:rsidRPr="00D6458E">
        <w:rPr>
          <w:bCs/>
        </w:rPr>
        <w:t xml:space="preserve">The 95% species protection DGV is recommended for application </w:t>
      </w:r>
      <w:r>
        <w:rPr>
          <w:bCs/>
        </w:rPr>
        <w:t>to</w:t>
      </w:r>
      <w:r w:rsidRPr="00D6458E">
        <w:rPr>
          <w:bCs/>
        </w:rPr>
        <w:t xml:space="preserve"> slightly</w:t>
      </w:r>
      <w:r>
        <w:rPr>
          <w:bCs/>
        </w:rPr>
        <w:t>-</w:t>
      </w:r>
      <w:r w:rsidRPr="00D6458E">
        <w:rPr>
          <w:bCs/>
        </w:rPr>
        <w:t>to</w:t>
      </w:r>
      <w:r>
        <w:rPr>
          <w:bCs/>
        </w:rPr>
        <w:t>-</w:t>
      </w:r>
      <w:r w:rsidRPr="00D6458E">
        <w:rPr>
          <w:bCs/>
        </w:rPr>
        <w:t>moderate</w:t>
      </w:r>
      <w:r>
        <w:rPr>
          <w:bCs/>
        </w:rPr>
        <w:t>ly</w:t>
      </w:r>
      <w:r w:rsidRPr="00D6458E">
        <w:rPr>
          <w:bCs/>
        </w:rPr>
        <w:t xml:space="preserve"> disturbed ecosystems.</w:t>
      </w:r>
    </w:p>
    <w:p w14:paraId="0015CE77" w14:textId="00603116" w:rsidR="0008065D" w:rsidRPr="0030494A" w:rsidRDefault="005357E5" w:rsidP="00F10657">
      <w:pPr>
        <w:pStyle w:val="Caption"/>
        <w:rPr>
          <w:rFonts w:cstheme="minorHAnsi"/>
        </w:rPr>
      </w:pPr>
      <w:bookmarkStart w:id="30" w:name="_Ref123435773"/>
      <w:bookmarkStart w:id="31" w:name="_Toc147637939"/>
      <w:r>
        <w:lastRenderedPageBreak/>
        <w:t>Table </w:t>
      </w:r>
      <w:r>
        <w:fldChar w:fldCharType="begin"/>
      </w:r>
      <w:r>
        <w:instrText xml:space="preserve"> SEQ Table \* ARABIC </w:instrText>
      </w:r>
      <w:r>
        <w:fldChar w:fldCharType="separate"/>
      </w:r>
      <w:r w:rsidR="000139D1">
        <w:rPr>
          <w:noProof/>
        </w:rPr>
        <w:t>3</w:t>
      </w:r>
      <w:r>
        <w:fldChar w:fldCharType="end"/>
      </w:r>
      <w:bookmarkEnd w:id="30"/>
      <w:r w:rsidR="0030494A">
        <w:t xml:space="preserve"> </w:t>
      </w:r>
      <w:r w:rsidR="0030494A" w:rsidRPr="000D7075">
        <w:t>Default guideline values</w:t>
      </w:r>
      <w:r w:rsidR="00AA172E">
        <w:t>,</w:t>
      </w:r>
      <w:r w:rsidR="0030494A" w:rsidRPr="000D7075">
        <w:t xml:space="preserve"> diuron </w:t>
      </w:r>
      <w:r w:rsidR="00AA172E">
        <w:t xml:space="preserve">in </w:t>
      </w:r>
      <w:r w:rsidR="0030494A">
        <w:t>freshwater</w:t>
      </w:r>
      <w:r w:rsidR="00C46F01">
        <w:t>, very high reliability</w:t>
      </w:r>
      <w:bookmarkEnd w:id="29"/>
      <w:bookmarkEnd w:id="3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diuron in freshwater, very high reliability"/>
        <w:tblDescription w:val="Table shows the DGVs for a range of protection levels for diuron in freshwater. The levels of species protection are 99%, 95%, 90% and 80%. The corresponding default guideline values are 0.29, 0.64, 1.1 and 2.1 (microgram per litre), respectively."/>
      </w:tblPr>
      <w:tblGrid>
        <w:gridCol w:w="4535"/>
        <w:gridCol w:w="4536"/>
      </w:tblGrid>
      <w:tr w:rsidR="006406B7" w:rsidRPr="00FA6E23" w14:paraId="02D95B13" w14:textId="77777777" w:rsidTr="00D5054B">
        <w:trPr>
          <w:tblHeader/>
        </w:trPr>
        <w:tc>
          <w:tcPr>
            <w:tcW w:w="2500" w:type="pct"/>
            <w:tcBorders>
              <w:top w:val="single" w:sz="12" w:space="0" w:color="auto"/>
              <w:bottom w:val="single" w:sz="12" w:space="0" w:color="auto"/>
            </w:tcBorders>
            <w:vAlign w:val="center"/>
          </w:tcPr>
          <w:p w14:paraId="5F9E6CCB" w14:textId="77777777" w:rsidR="0008065D" w:rsidRPr="00FA6E23" w:rsidRDefault="005357E5" w:rsidP="00FA6E23">
            <w:pPr>
              <w:pStyle w:val="TableHeading"/>
            </w:pPr>
            <w:r w:rsidRPr="00FA6E23">
              <w:t>Level of species protection (%)</w:t>
            </w:r>
          </w:p>
        </w:tc>
        <w:tc>
          <w:tcPr>
            <w:tcW w:w="2500" w:type="pct"/>
            <w:tcBorders>
              <w:top w:val="single" w:sz="12" w:space="0" w:color="auto"/>
              <w:bottom w:val="single" w:sz="12" w:space="0" w:color="auto"/>
            </w:tcBorders>
            <w:vAlign w:val="center"/>
          </w:tcPr>
          <w:p w14:paraId="5BC07F1D" w14:textId="31C95A1D" w:rsidR="0008065D" w:rsidRPr="00FA6E23" w:rsidRDefault="005357E5" w:rsidP="00FA6E23">
            <w:pPr>
              <w:pStyle w:val="TableHeading"/>
            </w:pPr>
            <w:r w:rsidRPr="00FA6E23">
              <w:t xml:space="preserve">DGV </w:t>
            </w:r>
            <w:r w:rsidR="00D5054B" w:rsidRPr="00FA6E23">
              <w:t xml:space="preserve">for </w:t>
            </w:r>
            <w:r w:rsidR="0030494A" w:rsidRPr="00FA6E23">
              <w:t xml:space="preserve">diuron in freshwater (µg/L) </w:t>
            </w:r>
            <w:r w:rsidR="0030494A" w:rsidRPr="00FA6E23">
              <w:rPr>
                <w:rStyle w:val="Strong"/>
                <w:vertAlign w:val="superscript"/>
              </w:rPr>
              <w:t>a</w:t>
            </w:r>
          </w:p>
        </w:tc>
      </w:tr>
      <w:tr w:rsidR="006406B7" w:rsidRPr="00FA6E23" w14:paraId="07E6CCE4" w14:textId="77777777" w:rsidTr="00D5054B">
        <w:trPr>
          <w:trHeight w:val="284"/>
        </w:trPr>
        <w:tc>
          <w:tcPr>
            <w:tcW w:w="2500" w:type="pct"/>
            <w:tcBorders>
              <w:top w:val="single" w:sz="12" w:space="0" w:color="auto"/>
              <w:bottom w:val="single" w:sz="4" w:space="0" w:color="auto"/>
            </w:tcBorders>
          </w:tcPr>
          <w:p w14:paraId="67878BB7" w14:textId="77777777" w:rsidR="00DD0BFF" w:rsidRPr="00FA6E23" w:rsidRDefault="005357E5" w:rsidP="00FA6E23">
            <w:pPr>
              <w:pStyle w:val="TableText"/>
            </w:pPr>
            <w:r w:rsidRPr="00FA6E23">
              <w:t>99</w:t>
            </w:r>
          </w:p>
        </w:tc>
        <w:tc>
          <w:tcPr>
            <w:tcW w:w="2500" w:type="pct"/>
            <w:tcBorders>
              <w:top w:val="single" w:sz="12" w:space="0" w:color="auto"/>
              <w:bottom w:val="single" w:sz="4" w:space="0" w:color="auto"/>
            </w:tcBorders>
          </w:tcPr>
          <w:p w14:paraId="5607E4F1" w14:textId="565F41D8" w:rsidR="00DD0BFF" w:rsidRPr="00FA6E23" w:rsidRDefault="005357E5" w:rsidP="00FA6E23">
            <w:pPr>
              <w:pStyle w:val="TableText"/>
            </w:pPr>
            <w:r w:rsidRPr="00FA6E23">
              <w:t>0.2</w:t>
            </w:r>
            <w:r w:rsidR="00A23399">
              <w:t>2</w:t>
            </w:r>
          </w:p>
        </w:tc>
      </w:tr>
      <w:tr w:rsidR="006406B7" w:rsidRPr="00FA6E23" w14:paraId="61F7989B" w14:textId="77777777" w:rsidTr="00D5054B">
        <w:trPr>
          <w:trHeight w:val="284"/>
        </w:trPr>
        <w:tc>
          <w:tcPr>
            <w:tcW w:w="2500" w:type="pct"/>
            <w:tcBorders>
              <w:top w:val="single" w:sz="4" w:space="0" w:color="auto"/>
              <w:bottom w:val="single" w:sz="4" w:space="0" w:color="auto"/>
            </w:tcBorders>
          </w:tcPr>
          <w:p w14:paraId="3C4F0A6A" w14:textId="77777777" w:rsidR="00DD0BFF" w:rsidRPr="00FA6E23" w:rsidRDefault="005357E5" w:rsidP="00FA6E23">
            <w:pPr>
              <w:pStyle w:val="TableText"/>
            </w:pPr>
            <w:r w:rsidRPr="00FA6E23">
              <w:t>95</w:t>
            </w:r>
          </w:p>
        </w:tc>
        <w:tc>
          <w:tcPr>
            <w:tcW w:w="2500" w:type="pct"/>
            <w:tcBorders>
              <w:top w:val="single" w:sz="4" w:space="0" w:color="auto"/>
              <w:bottom w:val="single" w:sz="4" w:space="0" w:color="auto"/>
            </w:tcBorders>
          </w:tcPr>
          <w:p w14:paraId="3F4F5834" w14:textId="3B32E511" w:rsidR="00DD0BFF" w:rsidRPr="00FA6E23" w:rsidRDefault="005357E5" w:rsidP="00FA6E23">
            <w:pPr>
              <w:pStyle w:val="TableText"/>
            </w:pPr>
            <w:r w:rsidRPr="00FA6E23">
              <w:t>0.</w:t>
            </w:r>
            <w:r w:rsidR="00A23399">
              <w:t>52</w:t>
            </w:r>
          </w:p>
        </w:tc>
      </w:tr>
      <w:tr w:rsidR="006406B7" w:rsidRPr="00FA6E23" w14:paraId="6F31283F" w14:textId="77777777" w:rsidTr="00D5054B">
        <w:trPr>
          <w:trHeight w:val="284"/>
        </w:trPr>
        <w:tc>
          <w:tcPr>
            <w:tcW w:w="2500" w:type="pct"/>
            <w:tcBorders>
              <w:top w:val="single" w:sz="4" w:space="0" w:color="auto"/>
              <w:bottom w:val="single" w:sz="4" w:space="0" w:color="auto"/>
            </w:tcBorders>
          </w:tcPr>
          <w:p w14:paraId="72A66AB7" w14:textId="77777777" w:rsidR="00DD0BFF" w:rsidRPr="00FA6E23" w:rsidRDefault="005357E5" w:rsidP="00FA6E23">
            <w:pPr>
              <w:pStyle w:val="TableText"/>
            </w:pPr>
            <w:r w:rsidRPr="00FA6E23">
              <w:t>90</w:t>
            </w:r>
          </w:p>
        </w:tc>
        <w:tc>
          <w:tcPr>
            <w:tcW w:w="2500" w:type="pct"/>
            <w:tcBorders>
              <w:top w:val="single" w:sz="4" w:space="0" w:color="auto"/>
              <w:bottom w:val="single" w:sz="4" w:space="0" w:color="auto"/>
            </w:tcBorders>
          </w:tcPr>
          <w:p w14:paraId="7558EAB5" w14:textId="064FC5AE" w:rsidR="00DD0BFF" w:rsidRPr="00FA6E23" w:rsidRDefault="00A23399" w:rsidP="00FA6E23">
            <w:pPr>
              <w:pStyle w:val="TableText"/>
            </w:pPr>
            <w:r>
              <w:t>0.88</w:t>
            </w:r>
          </w:p>
        </w:tc>
      </w:tr>
      <w:tr w:rsidR="006406B7" w:rsidRPr="00FA6E23" w14:paraId="60ECE82D" w14:textId="77777777" w:rsidTr="00D5054B">
        <w:trPr>
          <w:trHeight w:val="284"/>
        </w:trPr>
        <w:tc>
          <w:tcPr>
            <w:tcW w:w="2500" w:type="pct"/>
            <w:tcBorders>
              <w:top w:val="single" w:sz="4" w:space="0" w:color="auto"/>
              <w:bottom w:val="single" w:sz="12" w:space="0" w:color="auto"/>
            </w:tcBorders>
          </w:tcPr>
          <w:p w14:paraId="4BE1FAE3" w14:textId="77777777" w:rsidR="00DD0BFF" w:rsidRPr="00FA6E23" w:rsidRDefault="005357E5" w:rsidP="00FA6E23">
            <w:pPr>
              <w:pStyle w:val="TableText"/>
            </w:pPr>
            <w:r w:rsidRPr="00FA6E23">
              <w:t>80</w:t>
            </w:r>
          </w:p>
        </w:tc>
        <w:tc>
          <w:tcPr>
            <w:tcW w:w="2500" w:type="pct"/>
            <w:tcBorders>
              <w:top w:val="single" w:sz="4" w:space="0" w:color="auto"/>
              <w:bottom w:val="single" w:sz="12" w:space="0" w:color="auto"/>
            </w:tcBorders>
          </w:tcPr>
          <w:p w14:paraId="3762B600" w14:textId="23EC4530" w:rsidR="00DD0BFF" w:rsidRPr="00FA6E23" w:rsidRDefault="00A23399" w:rsidP="00FA6E23">
            <w:pPr>
              <w:pStyle w:val="TableText"/>
            </w:pPr>
            <w:r>
              <w:t>1.8</w:t>
            </w:r>
          </w:p>
        </w:tc>
      </w:tr>
    </w:tbl>
    <w:p w14:paraId="297167F5" w14:textId="77E70959" w:rsidR="00FB7E4B" w:rsidRPr="0030494A" w:rsidRDefault="005357E5" w:rsidP="00CC09C2">
      <w:pPr>
        <w:pStyle w:val="FigureTableNoteSource"/>
      </w:pPr>
      <w:r w:rsidRPr="00CC09C2">
        <w:rPr>
          <w:rStyle w:val="Strong"/>
        </w:rPr>
        <w:t>a</w:t>
      </w:r>
      <w:r w:rsidR="0008065D" w:rsidRPr="0030494A">
        <w:t xml:space="preserve"> </w:t>
      </w:r>
      <w:r w:rsidR="00D5054B">
        <w:t>The DGVs</w:t>
      </w:r>
      <w:r w:rsidR="0008065D" w:rsidRPr="0030494A">
        <w:t xml:space="preserve"> were derived using Burrlioz 2.0 software. </w:t>
      </w:r>
    </w:p>
    <w:p w14:paraId="77C96C88" w14:textId="77777777" w:rsidR="008F7426" w:rsidRPr="00CC09C2" w:rsidRDefault="005357E5" w:rsidP="00CC09C2">
      <w:pPr>
        <w:pStyle w:val="Heading3"/>
      </w:pPr>
      <w:bookmarkStart w:id="32" w:name="_Toc147637721"/>
      <w:r w:rsidRPr="00CC09C2">
        <w:t>Reliability classification</w:t>
      </w:r>
      <w:bookmarkEnd w:id="32"/>
    </w:p>
    <w:p w14:paraId="0555906D" w14:textId="4CDE5361" w:rsidR="00896511" w:rsidRPr="009B71B3" w:rsidRDefault="005357E5" w:rsidP="00CC09C2">
      <w:r>
        <w:t xml:space="preserve">The diuron freshwater DGVs have a </w:t>
      </w:r>
      <w:r w:rsidR="0039171B">
        <w:t xml:space="preserve">very </w:t>
      </w:r>
      <w:r>
        <w:t>high reliability classification</w:t>
      </w:r>
      <w:r w:rsidRPr="009B71B3">
        <w:t xml:space="preserve"> (Warne et al. 2018) based on the outcomes for the following three criteria:</w:t>
      </w:r>
    </w:p>
    <w:p w14:paraId="3E92522E" w14:textId="2A33761E" w:rsidR="00896511" w:rsidRPr="00CD28E2" w:rsidRDefault="005357E5" w:rsidP="00CC09C2">
      <w:pPr>
        <w:pStyle w:val="ListBullet"/>
      </w:pPr>
      <w:r w:rsidRPr="00CD28E2">
        <w:t>Sample size</w:t>
      </w:r>
      <w:r w:rsidR="00D5054B">
        <w:t>—</w:t>
      </w:r>
      <w:r w:rsidRPr="00CD28E2">
        <w:t>1</w:t>
      </w:r>
      <w:r w:rsidR="0040657D" w:rsidRPr="00CD28E2">
        <w:t>6</w:t>
      </w:r>
      <w:r w:rsidR="00EF457F" w:rsidRPr="00CD28E2">
        <w:t xml:space="preserve"> </w:t>
      </w:r>
      <w:r w:rsidRPr="00CD28E2">
        <w:t>(</w:t>
      </w:r>
      <w:r w:rsidR="00946CB2">
        <w:t>preferred</w:t>
      </w:r>
      <w:r w:rsidRPr="00CD28E2">
        <w:t xml:space="preserve">) </w:t>
      </w:r>
    </w:p>
    <w:p w14:paraId="0E678B7A" w14:textId="380D3770" w:rsidR="00896511" w:rsidRPr="00CD28E2" w:rsidRDefault="005357E5" w:rsidP="00CC09C2">
      <w:pPr>
        <w:pStyle w:val="ListBullet"/>
      </w:pPr>
      <w:r w:rsidRPr="00CD28E2">
        <w:t>type of toxicity data</w:t>
      </w:r>
      <w:r>
        <w:t>—</w:t>
      </w:r>
      <w:r w:rsidRPr="00CD28E2">
        <w:t>chronic</w:t>
      </w:r>
    </w:p>
    <w:p w14:paraId="355E75DA" w14:textId="1E14588A" w:rsidR="00896511" w:rsidRPr="00CD28E2" w:rsidRDefault="005357E5" w:rsidP="00CC09C2">
      <w:pPr>
        <w:pStyle w:val="ListBullet"/>
      </w:pPr>
      <w:r w:rsidRPr="00CD28E2">
        <w:t>SSD model fit</w:t>
      </w:r>
      <w:r w:rsidR="00D5054B">
        <w:t>—</w:t>
      </w:r>
      <w:r w:rsidRPr="00CD28E2">
        <w:t>good (</w:t>
      </w:r>
      <w:r w:rsidR="00D5054B">
        <w:t>I</w:t>
      </w:r>
      <w:r w:rsidR="00CD28E2">
        <w:t xml:space="preserve">nverse </w:t>
      </w:r>
      <w:r w:rsidR="00D5054B">
        <w:t>W</w:t>
      </w:r>
      <w:r w:rsidR="00CD28E2">
        <w:t>eibull</w:t>
      </w:r>
      <w:r w:rsidRPr="00CD28E2">
        <w:t>).</w:t>
      </w:r>
    </w:p>
    <w:p w14:paraId="03DBFE52" w14:textId="77777777" w:rsidR="008F7426" w:rsidRPr="00445EFF" w:rsidRDefault="005357E5" w:rsidP="00CC09C2">
      <w:r>
        <w:br w:type="page"/>
      </w:r>
    </w:p>
    <w:p w14:paraId="61AB9B7C" w14:textId="46BD8845" w:rsidR="00CC09C2" w:rsidRPr="00FF3A8E" w:rsidRDefault="005357E5" w:rsidP="00CC09C2">
      <w:pPr>
        <w:pStyle w:val="Heading2"/>
        <w:numPr>
          <w:ilvl w:val="0"/>
          <w:numId w:val="0"/>
        </w:numPr>
        <w:ind w:left="680" w:hanging="680"/>
      </w:pPr>
      <w:bookmarkStart w:id="33" w:name="_Toc147637722"/>
      <w:r w:rsidRPr="00EF79CB">
        <w:lastRenderedPageBreak/>
        <w:t>Glossary</w:t>
      </w:r>
      <w:bookmarkEnd w:id="33"/>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386"/>
        <w:gridCol w:w="6685"/>
      </w:tblGrid>
      <w:tr w:rsidR="006406B7" w14:paraId="6C93800F" w14:textId="77777777" w:rsidTr="00253A37">
        <w:trPr>
          <w:tblHeader/>
        </w:trPr>
        <w:tc>
          <w:tcPr>
            <w:tcW w:w="1315" w:type="pct"/>
            <w:tcBorders>
              <w:top w:val="single" w:sz="12" w:space="0" w:color="auto"/>
              <w:bottom w:val="single" w:sz="12" w:space="0" w:color="auto"/>
            </w:tcBorders>
            <w:vAlign w:val="center"/>
          </w:tcPr>
          <w:p w14:paraId="1F437DDD" w14:textId="14C28A41" w:rsidR="00D64CB0" w:rsidRPr="00FF3A8E" w:rsidRDefault="005357E5" w:rsidP="00D64CB0">
            <w:pPr>
              <w:pStyle w:val="TableHeading"/>
            </w:pPr>
            <w:r>
              <w:t>Term</w:t>
            </w:r>
          </w:p>
        </w:tc>
        <w:tc>
          <w:tcPr>
            <w:tcW w:w="3685" w:type="pct"/>
            <w:tcBorders>
              <w:top w:val="single" w:sz="12" w:space="0" w:color="auto"/>
              <w:bottom w:val="single" w:sz="12" w:space="0" w:color="auto"/>
            </w:tcBorders>
          </w:tcPr>
          <w:p w14:paraId="7B404B3E" w14:textId="03CDBE31" w:rsidR="00D64CB0" w:rsidRPr="00FF3A8E" w:rsidRDefault="005357E5" w:rsidP="00D64CB0">
            <w:pPr>
              <w:pStyle w:val="TableHeading"/>
            </w:pPr>
            <w:r>
              <w:t>Definition</w:t>
            </w:r>
          </w:p>
        </w:tc>
      </w:tr>
      <w:tr w:rsidR="00253A37" w14:paraId="7F7B1A62" w14:textId="77777777" w:rsidTr="00253A37">
        <w:tc>
          <w:tcPr>
            <w:tcW w:w="1315" w:type="pct"/>
            <w:tcBorders>
              <w:top w:val="single" w:sz="12" w:space="0" w:color="auto"/>
            </w:tcBorders>
            <w:vAlign w:val="center"/>
            <w:hideMark/>
          </w:tcPr>
          <w:p w14:paraId="0CED7113" w14:textId="77777777" w:rsidR="00253A37" w:rsidRPr="00FF3A8E" w:rsidRDefault="00253A37" w:rsidP="00D64CB0">
            <w:pPr>
              <w:pStyle w:val="TableText"/>
            </w:pPr>
            <w:r w:rsidRPr="00FF3A8E">
              <w:t>acute toxicity</w:t>
            </w:r>
          </w:p>
        </w:tc>
        <w:tc>
          <w:tcPr>
            <w:tcW w:w="3685" w:type="pct"/>
            <w:tcBorders>
              <w:top w:val="single" w:sz="12" w:space="0" w:color="auto"/>
            </w:tcBorders>
            <w:hideMark/>
          </w:tcPr>
          <w:p w14:paraId="0C179350" w14:textId="77777777" w:rsidR="00253A37" w:rsidRPr="00FF3A8E" w:rsidRDefault="00253A37" w:rsidP="00475774">
            <w:pPr>
              <w:pStyle w:val="TableText"/>
            </w:pPr>
            <w:r>
              <w:t xml:space="preserve">A </w:t>
            </w:r>
            <w:r w:rsidRPr="003F06FE">
              <w:t>lethal or adverse sub-lethal effect that occurs as the result of a short exposure period to a chemical relative to the organism’s life span.</w:t>
            </w:r>
          </w:p>
        </w:tc>
      </w:tr>
      <w:tr w:rsidR="00253A37" w14:paraId="5A0A6900" w14:textId="77777777" w:rsidTr="00253A37">
        <w:tc>
          <w:tcPr>
            <w:tcW w:w="1315" w:type="pct"/>
            <w:vAlign w:val="center"/>
          </w:tcPr>
          <w:p w14:paraId="30B015E4" w14:textId="77777777" w:rsidR="00253A37" w:rsidRPr="00FF3A8E" w:rsidRDefault="00253A37" w:rsidP="00D64CB0">
            <w:pPr>
              <w:pStyle w:val="TableText"/>
            </w:pPr>
            <w:r w:rsidRPr="00FF3A8E">
              <w:t>bimodal</w:t>
            </w:r>
          </w:p>
        </w:tc>
        <w:tc>
          <w:tcPr>
            <w:tcW w:w="3685" w:type="pct"/>
            <w:hideMark/>
          </w:tcPr>
          <w:p w14:paraId="6E44A211" w14:textId="7F657ADC" w:rsidR="00253A37" w:rsidRPr="00FF3A8E" w:rsidRDefault="00253A37" w:rsidP="00D64CB0">
            <w:pPr>
              <w:pStyle w:val="TableText"/>
            </w:pPr>
            <w:r w:rsidRPr="00FF3A8E">
              <w:t>When the distribution of the sensitivity of species to a toxicant has two modes. This typically occurs with chemicals with specific m</w:t>
            </w:r>
            <w:r>
              <w:t>echanisms</w:t>
            </w:r>
            <w:r w:rsidRPr="00FF3A8E">
              <w:t xml:space="preserve"> of action. For example, herbicides are designed to affect plants at low concentrations</w:t>
            </w:r>
            <w:r w:rsidR="00C02B3D">
              <w:t>,</w:t>
            </w:r>
            <w:r w:rsidRPr="00FF3A8E">
              <w:t xml:space="preserve"> but most animals are only affected at high concentrations. </w:t>
            </w:r>
          </w:p>
        </w:tc>
      </w:tr>
      <w:tr w:rsidR="00253A37" w14:paraId="764BCE5F" w14:textId="77777777" w:rsidTr="00253A37">
        <w:tc>
          <w:tcPr>
            <w:tcW w:w="1315" w:type="pct"/>
            <w:vAlign w:val="center"/>
            <w:hideMark/>
          </w:tcPr>
          <w:p w14:paraId="5C6B0488" w14:textId="77777777" w:rsidR="00253A37" w:rsidRPr="00FF3A8E" w:rsidRDefault="00253A37" w:rsidP="00D64CB0">
            <w:pPr>
              <w:pStyle w:val="TableText"/>
            </w:pPr>
            <w:r w:rsidRPr="00FF3A8E">
              <w:t>CAS no.</w:t>
            </w:r>
          </w:p>
        </w:tc>
        <w:tc>
          <w:tcPr>
            <w:tcW w:w="3685" w:type="pct"/>
            <w:hideMark/>
          </w:tcPr>
          <w:p w14:paraId="1099C5F4" w14:textId="77777777" w:rsidR="00253A37" w:rsidRPr="00FF3A8E" w:rsidRDefault="00253A37" w:rsidP="00D64CB0">
            <w:pPr>
              <w:pStyle w:val="TableText"/>
            </w:pPr>
            <w:r w:rsidRPr="00FF3A8E">
              <w:t xml:space="preserve">Chemical Abstracts Service number. </w:t>
            </w:r>
          </w:p>
        </w:tc>
      </w:tr>
      <w:tr w:rsidR="00253A37" w14:paraId="4B0DA2F0" w14:textId="77777777" w:rsidTr="00253A37">
        <w:tc>
          <w:tcPr>
            <w:tcW w:w="1315" w:type="pct"/>
            <w:vAlign w:val="center"/>
            <w:hideMark/>
          </w:tcPr>
          <w:p w14:paraId="5538FD35" w14:textId="77777777" w:rsidR="00253A37" w:rsidRPr="00FF3A8E" w:rsidRDefault="00253A37" w:rsidP="00D64CB0">
            <w:pPr>
              <w:pStyle w:val="TableText"/>
            </w:pPr>
            <w:r w:rsidRPr="00FF3A8E">
              <w:t>chronic toxicity</w:t>
            </w:r>
          </w:p>
        </w:tc>
        <w:tc>
          <w:tcPr>
            <w:tcW w:w="3685" w:type="pct"/>
            <w:hideMark/>
          </w:tcPr>
          <w:p w14:paraId="0656CD46" w14:textId="6962FB28" w:rsidR="00253A37" w:rsidRPr="00FF3A8E" w:rsidRDefault="00253A37" w:rsidP="00D64CB0">
            <w:pPr>
              <w:pStyle w:val="TableText"/>
            </w:pPr>
            <w:r>
              <w:t>A</w:t>
            </w:r>
            <w:r w:rsidRPr="006E7C86">
              <w:t xml:space="preserve"> lethal or sublethal adverse effect that occurs after exposure to a chemical for a period that is a substantial portion of the organism’s life span or an adverse effect on a sensitive early life stage.</w:t>
            </w:r>
          </w:p>
        </w:tc>
      </w:tr>
      <w:tr w:rsidR="00253A37" w14:paraId="31ADAA46" w14:textId="77777777" w:rsidTr="00253A37">
        <w:tc>
          <w:tcPr>
            <w:tcW w:w="1315" w:type="pct"/>
            <w:vAlign w:val="center"/>
            <w:hideMark/>
          </w:tcPr>
          <w:p w14:paraId="6530A6FA" w14:textId="77777777" w:rsidR="00253A37" w:rsidRPr="00FF3A8E" w:rsidRDefault="00253A37" w:rsidP="00D64CB0">
            <w:pPr>
              <w:pStyle w:val="TableText"/>
            </w:pPr>
            <w:r w:rsidRPr="00FF3A8E">
              <w:t xml:space="preserve">default guideline value </w:t>
            </w:r>
            <w:r>
              <w:t>(DGV)</w:t>
            </w:r>
          </w:p>
        </w:tc>
        <w:tc>
          <w:tcPr>
            <w:tcW w:w="3685" w:type="pct"/>
            <w:hideMark/>
          </w:tcPr>
          <w:p w14:paraId="1682C434" w14:textId="77777777" w:rsidR="00253A37" w:rsidRPr="00FF3A8E" w:rsidRDefault="00253A37" w:rsidP="00D64CB0">
            <w:pPr>
              <w:pStyle w:val="TableText"/>
            </w:pPr>
            <w:r w:rsidRPr="00FF3A8E">
              <w:t>A guideline value recommended for generic application in the absence of a more specific guideline value (e.g. site-specific), in the Australian and New Zealand Water Quality Guidelines.</w:t>
            </w:r>
          </w:p>
        </w:tc>
      </w:tr>
      <w:tr w:rsidR="00253A37" w14:paraId="0933519E" w14:textId="77777777" w:rsidTr="00253A37">
        <w:tc>
          <w:tcPr>
            <w:tcW w:w="1315" w:type="pct"/>
            <w:vAlign w:val="center"/>
            <w:hideMark/>
          </w:tcPr>
          <w:p w14:paraId="6E6A1FC9" w14:textId="77777777" w:rsidR="00253A37" w:rsidRPr="00FF3A8E" w:rsidRDefault="00253A37" w:rsidP="00D64CB0">
            <w:pPr>
              <w:pStyle w:val="TableText"/>
            </w:pPr>
            <w:r w:rsidRPr="00FF3A8E">
              <w:t>EC50</w:t>
            </w:r>
            <w:r>
              <w:t xml:space="preserve"> </w:t>
            </w:r>
            <w:r w:rsidRPr="00FF3A8E">
              <w:t>(median effective concentration)</w:t>
            </w:r>
          </w:p>
        </w:tc>
        <w:tc>
          <w:tcPr>
            <w:tcW w:w="3685" w:type="pct"/>
            <w:hideMark/>
          </w:tcPr>
          <w:p w14:paraId="7852527C" w14:textId="77777777" w:rsidR="00253A37" w:rsidRPr="00FF3A8E" w:rsidRDefault="00253A37" w:rsidP="00D64CB0">
            <w:pPr>
              <w:pStyle w:val="TableText"/>
            </w:pPr>
            <w:r>
              <w:t>T</w:t>
            </w:r>
            <w:r w:rsidRPr="006E7C86">
              <w:t>he concentration of a substance in water or sediment that is estimated to produce a 50% change in the response being measured or a certain effect in 50% of the test organisms relative to the control response, under specified conditions.</w:t>
            </w:r>
          </w:p>
        </w:tc>
      </w:tr>
      <w:tr w:rsidR="00253A37" w14:paraId="3E5D7CD6" w14:textId="77777777" w:rsidTr="00253A37">
        <w:tc>
          <w:tcPr>
            <w:tcW w:w="1315" w:type="pct"/>
            <w:vAlign w:val="center"/>
          </w:tcPr>
          <w:p w14:paraId="10CEC38A" w14:textId="77777777" w:rsidR="00253A37" w:rsidRPr="00FF3A8E" w:rsidRDefault="00253A37" w:rsidP="00D64CB0">
            <w:pPr>
              <w:pStyle w:val="TableText"/>
            </w:pPr>
            <w:r>
              <w:t>ECx</w:t>
            </w:r>
          </w:p>
        </w:tc>
        <w:tc>
          <w:tcPr>
            <w:tcW w:w="3685" w:type="pct"/>
          </w:tcPr>
          <w:p w14:paraId="67302DE4" w14:textId="77777777" w:rsidR="00253A37" w:rsidRPr="00C62433" w:rsidRDefault="00253A37" w:rsidP="00D64CB0">
            <w:pPr>
              <w:pStyle w:val="TableText"/>
            </w:pPr>
            <w:r>
              <w:rPr>
                <w:color w:val="000000" w:themeColor="text1"/>
                <w:szCs w:val="24"/>
                <w:lang w:val="en-GB"/>
              </w:rPr>
              <w:t>T</w:t>
            </w:r>
            <w:r w:rsidRPr="006E7C86">
              <w:rPr>
                <w:color w:val="000000" w:themeColor="text1"/>
                <w:szCs w:val="24"/>
                <w:lang w:val="en-GB"/>
              </w:rPr>
              <w:t>he concentration of a substance in water or sediment that is estimated to produce an x% change in the response being measured or a certain effect in x% of the test organisms, under specified conditions.</w:t>
            </w:r>
          </w:p>
        </w:tc>
      </w:tr>
      <w:tr w:rsidR="00253A37" w14:paraId="1320FC4B" w14:textId="77777777" w:rsidTr="00253A37">
        <w:tc>
          <w:tcPr>
            <w:tcW w:w="1315" w:type="pct"/>
            <w:vAlign w:val="center"/>
            <w:hideMark/>
          </w:tcPr>
          <w:p w14:paraId="238B04FF" w14:textId="77777777" w:rsidR="00253A37" w:rsidRPr="00FF3A8E" w:rsidRDefault="00253A37" w:rsidP="00D64CB0">
            <w:pPr>
              <w:pStyle w:val="TableText"/>
            </w:pPr>
            <w:r w:rsidRPr="00FF3A8E">
              <w:t>endpoint</w:t>
            </w:r>
          </w:p>
        </w:tc>
        <w:tc>
          <w:tcPr>
            <w:tcW w:w="3685" w:type="pct"/>
            <w:hideMark/>
          </w:tcPr>
          <w:p w14:paraId="274B69A7" w14:textId="77777777" w:rsidR="00253A37" w:rsidRPr="00FF3A8E" w:rsidRDefault="00253A37" w:rsidP="00D64CB0">
            <w:pPr>
              <w:pStyle w:val="TableText"/>
            </w:pPr>
            <w:r>
              <w:t>T</w:t>
            </w:r>
            <w:r w:rsidRPr="00A825AB">
              <w:t>he specific response of an organism that is measured in a toxicity test (e.g. mortality, growth, a particular biomarker).</w:t>
            </w:r>
          </w:p>
        </w:tc>
      </w:tr>
      <w:tr w:rsidR="00253A37" w14:paraId="0E9B5E5A" w14:textId="77777777" w:rsidTr="00253A37">
        <w:tc>
          <w:tcPr>
            <w:tcW w:w="1315" w:type="pct"/>
            <w:vAlign w:val="center"/>
            <w:hideMark/>
          </w:tcPr>
          <w:p w14:paraId="737B8DCD" w14:textId="77777777" w:rsidR="00253A37" w:rsidRPr="00FF3A8E" w:rsidRDefault="00253A37" w:rsidP="00D64CB0">
            <w:pPr>
              <w:pStyle w:val="TableText"/>
            </w:pPr>
            <w:r w:rsidRPr="00FF3A8E">
              <w:t>guideline value</w:t>
            </w:r>
          </w:p>
        </w:tc>
        <w:tc>
          <w:tcPr>
            <w:tcW w:w="3685" w:type="pct"/>
            <w:hideMark/>
          </w:tcPr>
          <w:p w14:paraId="65FBF964" w14:textId="77777777" w:rsidR="00253A37" w:rsidRPr="00FF3A8E" w:rsidRDefault="00253A37" w:rsidP="00D64CB0">
            <w:pPr>
              <w:pStyle w:val="TableText"/>
            </w:pPr>
            <w:r>
              <w:t>A</w:t>
            </w:r>
            <w:r w:rsidRPr="00A825AB">
              <w:t xml:space="preserve">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 of evidence approach.</w:t>
            </w:r>
          </w:p>
        </w:tc>
      </w:tr>
      <w:tr w:rsidR="00253A37" w14:paraId="36B07F6D" w14:textId="77777777" w:rsidTr="00253A37">
        <w:tc>
          <w:tcPr>
            <w:tcW w:w="1315" w:type="pct"/>
            <w:vAlign w:val="center"/>
            <w:hideMark/>
          </w:tcPr>
          <w:p w14:paraId="797F612F" w14:textId="77777777" w:rsidR="00253A37" w:rsidRPr="00FF3A8E" w:rsidRDefault="00253A37" w:rsidP="00D64CB0">
            <w:pPr>
              <w:pStyle w:val="TableText"/>
            </w:pPr>
            <w:r w:rsidRPr="00FF3A8E">
              <w:rPr>
                <w:lang w:val="it-IT"/>
              </w:rPr>
              <w:t>LC50 (median lethal concentration)</w:t>
            </w:r>
          </w:p>
        </w:tc>
        <w:tc>
          <w:tcPr>
            <w:tcW w:w="3685" w:type="pct"/>
            <w:hideMark/>
          </w:tcPr>
          <w:p w14:paraId="26C034A6" w14:textId="77777777" w:rsidR="00253A37" w:rsidRPr="00FF3A8E" w:rsidRDefault="00253A37" w:rsidP="00D64CB0">
            <w:pPr>
              <w:pStyle w:val="TableText"/>
            </w:pPr>
            <w:r>
              <w:t>T</w:t>
            </w:r>
            <w:r w:rsidRPr="00A825AB">
              <w:t>he concentration of a substance in water or sediment that is estimated to be lethal to 50% of a group of test organisms, relative to the control response, under specified conditions.</w:t>
            </w:r>
          </w:p>
        </w:tc>
      </w:tr>
      <w:tr w:rsidR="00253A37" w14:paraId="2F73C731" w14:textId="77777777" w:rsidTr="00253A37">
        <w:tc>
          <w:tcPr>
            <w:tcW w:w="1315" w:type="pct"/>
            <w:vAlign w:val="center"/>
            <w:hideMark/>
          </w:tcPr>
          <w:p w14:paraId="2C153823" w14:textId="77777777" w:rsidR="00253A37" w:rsidRPr="00FF3A8E" w:rsidRDefault="00253A37" w:rsidP="00D64CB0">
            <w:pPr>
              <w:pStyle w:val="TableText"/>
            </w:pPr>
            <w:r w:rsidRPr="00FF3A8E">
              <w:t>LOEC (lowest observed effect concentration)</w:t>
            </w:r>
          </w:p>
        </w:tc>
        <w:tc>
          <w:tcPr>
            <w:tcW w:w="3685" w:type="pct"/>
            <w:hideMark/>
          </w:tcPr>
          <w:p w14:paraId="451771C1" w14:textId="77777777" w:rsidR="00253A37" w:rsidRPr="00FF3A8E" w:rsidRDefault="00253A37" w:rsidP="00D64CB0">
            <w:pPr>
              <w:pStyle w:val="TableText"/>
            </w:pPr>
            <w:r>
              <w:t>T</w:t>
            </w:r>
            <w:r w:rsidRPr="00A825AB">
              <w:t>he lowest concentration of a material used in a toxicity test that has a statistically significant adverse effect on the exposed population of test organisms as compared with the controls.</w:t>
            </w:r>
          </w:p>
        </w:tc>
      </w:tr>
      <w:tr w:rsidR="00253A37" w14:paraId="098DCA89" w14:textId="77777777" w:rsidTr="00253A37">
        <w:tc>
          <w:tcPr>
            <w:tcW w:w="1315" w:type="pct"/>
            <w:vAlign w:val="center"/>
          </w:tcPr>
          <w:p w14:paraId="07AD609F" w14:textId="77777777" w:rsidR="00253A37" w:rsidRPr="00FF3A8E" w:rsidRDefault="00253A37" w:rsidP="00D64CB0">
            <w:pPr>
              <w:pStyle w:val="TableText"/>
            </w:pPr>
            <w:r w:rsidRPr="00E47CA2">
              <w:t>log BCF</w:t>
            </w:r>
          </w:p>
        </w:tc>
        <w:tc>
          <w:tcPr>
            <w:tcW w:w="3685" w:type="pct"/>
          </w:tcPr>
          <w:p w14:paraId="2160619F" w14:textId="77777777" w:rsidR="00253A37" w:rsidRDefault="00253A37" w:rsidP="00D64CB0">
            <w:pPr>
              <w:pStyle w:val="TableText"/>
            </w:pPr>
            <w:r w:rsidRPr="00E47CA2">
              <w:t>Logarithm of the bioconcentration factor</w:t>
            </w:r>
            <w:r>
              <w:t>.</w:t>
            </w:r>
          </w:p>
        </w:tc>
      </w:tr>
      <w:tr w:rsidR="00253A37" w14:paraId="769309D2" w14:textId="77777777" w:rsidTr="00253A37">
        <w:tc>
          <w:tcPr>
            <w:tcW w:w="1315" w:type="pct"/>
            <w:vAlign w:val="center"/>
            <w:hideMark/>
          </w:tcPr>
          <w:p w14:paraId="1F9F9EF9" w14:textId="77777777" w:rsidR="00253A37" w:rsidRPr="00FF3A8E" w:rsidRDefault="00253A37" w:rsidP="00D64CB0">
            <w:pPr>
              <w:pStyle w:val="TableText"/>
            </w:pPr>
            <w:r w:rsidRPr="00FF3A8E">
              <w:t>NOEC (no observed effect concentration)</w:t>
            </w:r>
          </w:p>
        </w:tc>
        <w:tc>
          <w:tcPr>
            <w:tcW w:w="3685" w:type="pct"/>
            <w:hideMark/>
          </w:tcPr>
          <w:p w14:paraId="49A26895" w14:textId="77777777" w:rsidR="00253A37" w:rsidRPr="00FF3A8E" w:rsidRDefault="00253A37" w:rsidP="00D64CB0">
            <w:pPr>
              <w:pStyle w:val="TableText"/>
            </w:pPr>
            <w:r>
              <w:t>T</w:t>
            </w:r>
            <w:r w:rsidRPr="00A825AB">
              <w:t>he highest concentration of a material used in a toxicity test that has no statistically significant adverse effect on the exposed population of test organisms as compared with the controls.</w:t>
            </w:r>
          </w:p>
        </w:tc>
      </w:tr>
      <w:tr w:rsidR="00253A37" w14:paraId="3C9FAF0D" w14:textId="77777777" w:rsidTr="00253A37">
        <w:tc>
          <w:tcPr>
            <w:tcW w:w="1315" w:type="pct"/>
            <w:vAlign w:val="center"/>
          </w:tcPr>
          <w:p w14:paraId="01ECBA80" w14:textId="77777777" w:rsidR="00253A37" w:rsidRPr="00FF3A8E" w:rsidRDefault="00253A37" w:rsidP="00D64CB0">
            <w:pPr>
              <w:pStyle w:val="TableText"/>
            </w:pPr>
            <w:r>
              <w:t>NOEL (no observed effect level)</w:t>
            </w:r>
          </w:p>
        </w:tc>
        <w:tc>
          <w:tcPr>
            <w:tcW w:w="3685" w:type="pct"/>
          </w:tcPr>
          <w:p w14:paraId="71BB61B1" w14:textId="77777777" w:rsidR="00253A37" w:rsidRPr="00D8063C" w:rsidRDefault="00253A37" w:rsidP="00D64CB0">
            <w:pPr>
              <w:pStyle w:val="TableText"/>
              <w:rPr>
                <w:highlight w:val="yellow"/>
              </w:rPr>
            </w:pPr>
            <w:r>
              <w:rPr>
                <w:lang w:eastAsia="ja-JP"/>
              </w:rPr>
              <w:t>Synonymous with NOEC.</w:t>
            </w:r>
          </w:p>
        </w:tc>
      </w:tr>
      <w:tr w:rsidR="00253A37" w14:paraId="2DB1B417" w14:textId="77777777" w:rsidTr="00253A37">
        <w:tc>
          <w:tcPr>
            <w:tcW w:w="1315" w:type="pct"/>
            <w:vAlign w:val="center"/>
            <w:hideMark/>
          </w:tcPr>
          <w:p w14:paraId="550B57EB" w14:textId="77777777" w:rsidR="00253A37" w:rsidRPr="00FF3A8E" w:rsidRDefault="00253A37" w:rsidP="00D64CB0">
            <w:pPr>
              <w:pStyle w:val="TableText"/>
            </w:pPr>
            <w:r w:rsidRPr="00FF3A8E">
              <w:t>phototrophs</w:t>
            </w:r>
          </w:p>
        </w:tc>
        <w:tc>
          <w:tcPr>
            <w:tcW w:w="3685" w:type="pct"/>
            <w:hideMark/>
          </w:tcPr>
          <w:p w14:paraId="2F38B62D" w14:textId="77777777" w:rsidR="00253A37" w:rsidRPr="00FF3A8E" w:rsidRDefault="00253A37" w:rsidP="00D64CB0">
            <w:pPr>
              <w:pStyle w:val="TableText"/>
            </w:pPr>
            <w:r w:rsidRPr="00FF3A8E">
              <w:t>Organisms that photosynthesi</w:t>
            </w:r>
            <w:r>
              <w:t>s</w:t>
            </w:r>
            <w:r w:rsidRPr="00FF3A8E">
              <w:t xml:space="preserve">e as their main means of obtaining energy </w:t>
            </w:r>
            <w:r>
              <w:t>(</w:t>
            </w:r>
            <w:r w:rsidRPr="00FF3A8E">
              <w:t>e.g. plants and algae</w:t>
            </w:r>
            <w:r>
              <w:t>)</w:t>
            </w:r>
            <w:r w:rsidRPr="00FF3A8E">
              <w:t>.</w:t>
            </w:r>
          </w:p>
        </w:tc>
      </w:tr>
      <w:tr w:rsidR="00253A37" w14:paraId="1E3284DD" w14:textId="77777777" w:rsidTr="00253A37">
        <w:tc>
          <w:tcPr>
            <w:tcW w:w="1315" w:type="pct"/>
            <w:vAlign w:val="center"/>
            <w:hideMark/>
          </w:tcPr>
          <w:p w14:paraId="1556A4BC" w14:textId="77777777" w:rsidR="00253A37" w:rsidRPr="00FF3A8E" w:rsidRDefault="00253A37" w:rsidP="00D64CB0">
            <w:pPr>
              <w:pStyle w:val="TableText"/>
            </w:pPr>
            <w:r w:rsidRPr="00FF3A8E">
              <w:t>PSII</w:t>
            </w:r>
          </w:p>
        </w:tc>
        <w:tc>
          <w:tcPr>
            <w:tcW w:w="3685" w:type="pct"/>
            <w:hideMark/>
          </w:tcPr>
          <w:p w14:paraId="37FA73A0" w14:textId="77777777" w:rsidR="00253A37" w:rsidRPr="00FF3A8E" w:rsidRDefault="00253A37" w:rsidP="00D64CB0">
            <w:pPr>
              <w:pStyle w:val="TableText"/>
            </w:pPr>
            <w:r w:rsidRPr="00FF3A8E">
              <w:t>Photosystem II of the photosynthetic biochemical pathway.</w:t>
            </w:r>
          </w:p>
        </w:tc>
      </w:tr>
      <w:tr w:rsidR="00253A37" w14:paraId="76DFCE9B" w14:textId="77777777" w:rsidTr="00253A37">
        <w:tc>
          <w:tcPr>
            <w:tcW w:w="1315" w:type="pct"/>
            <w:vAlign w:val="center"/>
          </w:tcPr>
          <w:p w14:paraId="131FCD8E" w14:textId="77777777" w:rsidR="00253A37" w:rsidRPr="00FF3A8E" w:rsidRDefault="00253A37" w:rsidP="00D64CB0">
            <w:pPr>
              <w:pStyle w:val="TableText"/>
            </w:pPr>
            <w:r>
              <w:t>ROS (r</w:t>
            </w:r>
            <w:r w:rsidRPr="00B368D3">
              <w:t>eactive oxygen species</w:t>
            </w:r>
            <w:r>
              <w:t>)</w:t>
            </w:r>
          </w:p>
        </w:tc>
        <w:tc>
          <w:tcPr>
            <w:tcW w:w="3685" w:type="pct"/>
          </w:tcPr>
          <w:p w14:paraId="461D8E10" w14:textId="77777777" w:rsidR="00253A37" w:rsidRPr="00FF3A8E" w:rsidRDefault="00253A37" w:rsidP="00D64CB0">
            <w:pPr>
              <w:pStyle w:val="TableText"/>
            </w:pPr>
            <w:r>
              <w:t>H</w:t>
            </w:r>
            <w:r w:rsidRPr="00B368D3">
              <w:t>ighly reactive forms of oxygen that readily react with, and bind to, biomolecules including deoxyribonucleic acid (DNA) and ribonucleic acid (RNA).</w:t>
            </w:r>
          </w:p>
        </w:tc>
      </w:tr>
      <w:tr w:rsidR="00253A37" w14:paraId="3E166CCE" w14:textId="77777777" w:rsidTr="00253A37">
        <w:tc>
          <w:tcPr>
            <w:tcW w:w="1315" w:type="pct"/>
            <w:vAlign w:val="center"/>
            <w:hideMark/>
          </w:tcPr>
          <w:p w14:paraId="03060580" w14:textId="77777777" w:rsidR="00253A37" w:rsidRPr="00FF3A8E" w:rsidRDefault="00253A37" w:rsidP="00D64CB0">
            <w:pPr>
              <w:pStyle w:val="TableText"/>
            </w:pPr>
            <w:r w:rsidRPr="00FF3A8E">
              <w:t>site-specific</w:t>
            </w:r>
            <w:r>
              <w:t xml:space="preserve"> guideline value</w:t>
            </w:r>
          </w:p>
        </w:tc>
        <w:tc>
          <w:tcPr>
            <w:tcW w:w="3685" w:type="pct"/>
            <w:hideMark/>
          </w:tcPr>
          <w:p w14:paraId="190DB646" w14:textId="77777777" w:rsidR="00253A37" w:rsidRPr="00FF3A8E" w:rsidRDefault="00253A37" w:rsidP="00D64CB0">
            <w:pPr>
              <w:pStyle w:val="TableText"/>
            </w:pPr>
            <w:r>
              <w:t>A</w:t>
            </w:r>
            <w:r w:rsidRPr="00A825AB">
              <w:t xml:space="preserve"> guideline value that is relevant to the specific location or conditions that are the focus of a given assessment or issue.</w:t>
            </w:r>
          </w:p>
        </w:tc>
      </w:tr>
      <w:tr w:rsidR="00253A37" w14:paraId="45DC038B" w14:textId="77777777" w:rsidTr="00253A37">
        <w:tc>
          <w:tcPr>
            <w:tcW w:w="1315" w:type="pct"/>
            <w:vAlign w:val="center"/>
          </w:tcPr>
          <w:p w14:paraId="7D58EF5A" w14:textId="77777777" w:rsidR="00253A37" w:rsidRPr="00FF3A8E" w:rsidRDefault="00253A37" w:rsidP="00D64CB0">
            <w:pPr>
              <w:pStyle w:val="TableText"/>
            </w:pPr>
            <w:r w:rsidRPr="00FF3A8E">
              <w:lastRenderedPageBreak/>
              <w:t>SSD</w:t>
            </w:r>
            <w:r>
              <w:t xml:space="preserve"> (s</w:t>
            </w:r>
            <w:r w:rsidRPr="00FF3A8E">
              <w:t>pecies sensitivity distribution</w:t>
            </w:r>
            <w:r>
              <w:t>)</w:t>
            </w:r>
          </w:p>
        </w:tc>
        <w:tc>
          <w:tcPr>
            <w:tcW w:w="3685" w:type="pct"/>
            <w:hideMark/>
          </w:tcPr>
          <w:p w14:paraId="57E34BB3" w14:textId="77777777" w:rsidR="00253A37" w:rsidRPr="00FF3A8E" w:rsidRDefault="00253A37" w:rsidP="00D64CB0">
            <w:pPr>
              <w:pStyle w:val="TableText"/>
            </w:pPr>
            <w:r>
              <w:t>A</w:t>
            </w:r>
            <w:r w:rsidRPr="00A825AB">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253A37" w14:paraId="65EB4702" w14:textId="77777777" w:rsidTr="00253A37">
        <w:tc>
          <w:tcPr>
            <w:tcW w:w="1315" w:type="pct"/>
            <w:tcBorders>
              <w:bottom w:val="single" w:sz="4" w:space="0" w:color="auto"/>
            </w:tcBorders>
            <w:vAlign w:val="center"/>
            <w:hideMark/>
          </w:tcPr>
          <w:p w14:paraId="2480CC75" w14:textId="77777777" w:rsidR="00253A37" w:rsidRPr="00FF3A8E" w:rsidRDefault="00253A37" w:rsidP="00D64CB0">
            <w:pPr>
              <w:pStyle w:val="TableText"/>
            </w:pPr>
            <w:r w:rsidRPr="00FF3A8E">
              <w:t>toxicity</w:t>
            </w:r>
          </w:p>
        </w:tc>
        <w:tc>
          <w:tcPr>
            <w:tcW w:w="3685" w:type="pct"/>
            <w:tcBorders>
              <w:bottom w:val="single" w:sz="4" w:space="0" w:color="auto"/>
            </w:tcBorders>
            <w:hideMark/>
          </w:tcPr>
          <w:p w14:paraId="7C3059A0" w14:textId="77777777" w:rsidR="00253A37" w:rsidRPr="00FF3A8E" w:rsidRDefault="00253A37" w:rsidP="00D64CB0">
            <w:pPr>
              <w:pStyle w:val="TableText"/>
            </w:pPr>
            <w:r w:rsidRPr="00FF3A8E">
              <w:t>The inherent potential or capacity of a material to cause adverse effects in a living organism.</w:t>
            </w:r>
          </w:p>
        </w:tc>
      </w:tr>
      <w:tr w:rsidR="00253A37" w14:paraId="0DE4A1BD" w14:textId="77777777" w:rsidTr="00253A37">
        <w:tc>
          <w:tcPr>
            <w:tcW w:w="1315" w:type="pct"/>
            <w:tcBorders>
              <w:bottom w:val="single" w:sz="12" w:space="0" w:color="auto"/>
            </w:tcBorders>
            <w:vAlign w:val="center"/>
            <w:hideMark/>
          </w:tcPr>
          <w:p w14:paraId="0E10098C" w14:textId="77777777" w:rsidR="00253A37" w:rsidRPr="00FF3A8E" w:rsidRDefault="00253A37" w:rsidP="00D64CB0">
            <w:pPr>
              <w:pStyle w:val="TableText"/>
            </w:pPr>
            <w:r w:rsidRPr="00FF3A8E">
              <w:t>toxicity test</w:t>
            </w:r>
          </w:p>
        </w:tc>
        <w:tc>
          <w:tcPr>
            <w:tcW w:w="3685" w:type="pct"/>
            <w:tcBorders>
              <w:bottom w:val="single" w:sz="12" w:space="0" w:color="auto"/>
            </w:tcBorders>
            <w:hideMark/>
          </w:tcPr>
          <w:p w14:paraId="184AEFF7" w14:textId="77777777" w:rsidR="00253A37" w:rsidRPr="00FF3A8E" w:rsidRDefault="00253A37" w:rsidP="00D64CB0">
            <w:pPr>
              <w:pStyle w:val="TableText"/>
            </w:pPr>
            <w:r w:rsidRPr="00FF3A8E">
              <w:t xml:space="preserve">The means by which the toxicity of a chemical or other test material is determined. </w:t>
            </w:r>
            <w:r w:rsidRPr="00E46F23">
              <w:t>A toxicity test is used to measure the degree of response produced by exposure to a specific level of stimulus (or concentration of chemical) for a specified test period.</w:t>
            </w:r>
          </w:p>
        </w:tc>
      </w:tr>
    </w:tbl>
    <w:p w14:paraId="5E14A592" w14:textId="77777777" w:rsidR="008F7426" w:rsidRDefault="008F7426" w:rsidP="008F7426">
      <w:pPr>
        <w:tabs>
          <w:tab w:val="left" w:pos="1875"/>
        </w:tabs>
        <w:sectPr w:rsidR="008F7426" w:rsidSect="00715F9D">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567" w:footer="284" w:gutter="0"/>
          <w:pgNumType w:start="1"/>
          <w:cols w:space="708"/>
          <w:docGrid w:linePitch="299"/>
        </w:sectPr>
      </w:pPr>
    </w:p>
    <w:p w14:paraId="5920A8CE" w14:textId="2200F218" w:rsidR="008F7426" w:rsidRDefault="005357E5" w:rsidP="004873C6">
      <w:pPr>
        <w:pStyle w:val="Heading2"/>
        <w:numPr>
          <w:ilvl w:val="0"/>
          <w:numId w:val="0"/>
        </w:numPr>
        <w:rPr>
          <w:bCs w:val="0"/>
        </w:rPr>
      </w:pPr>
      <w:bookmarkStart w:id="34" w:name="_Ref123436326"/>
      <w:bookmarkStart w:id="35" w:name="_Toc147637723"/>
      <w:r>
        <w:lastRenderedPageBreak/>
        <w:t>Appendix</w:t>
      </w:r>
      <w:r w:rsidR="00A164A0">
        <w:t> </w:t>
      </w:r>
      <w:r w:rsidRPr="008777D0">
        <w:t>A</w:t>
      </w:r>
      <w:r w:rsidR="000B09ED">
        <w:t>:</w:t>
      </w:r>
      <w:r w:rsidRPr="008777D0">
        <w:t xml:space="preserve"> </w:t>
      </w:r>
      <w:r w:rsidR="00D5054B" w:rsidRPr="00D5054B">
        <w:t>Toxicity data that passed the screening and quality assessment and were used to derive the default guideline values</w:t>
      </w:r>
      <w:bookmarkEnd w:id="34"/>
      <w:bookmarkEnd w:id="35"/>
    </w:p>
    <w:p w14:paraId="2A5880D6" w14:textId="000F82C2" w:rsidR="00834755" w:rsidRPr="00834755" w:rsidRDefault="005357E5" w:rsidP="00834755">
      <w:pPr>
        <w:pStyle w:val="Caption"/>
        <w:rPr>
          <w:lang w:eastAsia="ja-JP"/>
        </w:rPr>
      </w:pPr>
      <w:bookmarkStart w:id="36" w:name="_Toc147637799"/>
      <w:r>
        <w:t>Table A </w:t>
      </w:r>
      <w:r>
        <w:fldChar w:fldCharType="begin"/>
      </w:r>
      <w:r>
        <w:instrText xml:space="preserve"> SEQ Table_A \* ARABIC </w:instrText>
      </w:r>
      <w:r>
        <w:fldChar w:fldCharType="separate"/>
      </w:r>
      <w:r w:rsidR="000139D1">
        <w:rPr>
          <w:noProof/>
        </w:rPr>
        <w:t>1</w:t>
      </w:r>
      <w:r>
        <w:fldChar w:fldCharType="end"/>
      </w:r>
      <w:r>
        <w:t xml:space="preserve"> </w:t>
      </w:r>
      <w:r w:rsidRPr="00834755">
        <w:rPr>
          <w:lang w:eastAsia="ja-JP"/>
        </w:rPr>
        <w:t xml:space="preserve">Summary, </w:t>
      </w:r>
      <w:r>
        <w:rPr>
          <w:lang w:eastAsia="ja-JP"/>
        </w:rPr>
        <w:t xml:space="preserve">chronic </w:t>
      </w:r>
      <w:r w:rsidRPr="00834755">
        <w:rPr>
          <w:lang w:eastAsia="ja-JP"/>
        </w:rPr>
        <w:t xml:space="preserve">toxicity data that passed the screening and quality </w:t>
      </w:r>
      <w:r w:rsidR="00611CA6">
        <w:rPr>
          <w:lang w:eastAsia="ja-JP"/>
        </w:rPr>
        <w:t>assessment</w:t>
      </w:r>
      <w:r w:rsidRPr="00834755">
        <w:rPr>
          <w:lang w:eastAsia="ja-JP"/>
        </w:rPr>
        <w:t xml:space="preserve"> processes, </w:t>
      </w:r>
      <w:r>
        <w:rPr>
          <w:lang w:eastAsia="ja-JP"/>
        </w:rPr>
        <w:t xml:space="preserve">diuron </w:t>
      </w:r>
      <w:r w:rsidRPr="00834755">
        <w:rPr>
          <w:lang w:eastAsia="ja-JP"/>
        </w:rPr>
        <w:t>in freshwater</w:t>
      </w:r>
      <w:bookmarkEnd w:id="36"/>
    </w:p>
    <w:tbl>
      <w:tblPr>
        <w:tblStyle w:val="ListTable1Light"/>
        <w:tblW w:w="4645" w:type="pct"/>
        <w:tblBorders>
          <w:top w:val="single" w:sz="4" w:space="0" w:color="auto"/>
          <w:bottom w:val="single" w:sz="4" w:space="0" w:color="auto"/>
          <w:insideH w:val="single" w:sz="4" w:space="0" w:color="auto"/>
        </w:tblBorders>
        <w:tblLayout w:type="fixed"/>
        <w:tblLook w:val="0420" w:firstRow="1" w:lastRow="0" w:firstColumn="0" w:lastColumn="0" w:noHBand="0" w:noVBand="1"/>
        <w:tblCaption w:val="Summary, chronic toxicity data that passed the screening and quality assessment processes, diuron in freshwater"/>
        <w:tblDescription w:val="Table lists 16 species with their taxonomic group. The different life stages for each species are provided with the following test information: exposure duration (day), test type, toxicity measure (test endpoint), test medium, temperature (degrees Celcius), pH, concentration (microgram per litre) and reference."/>
      </w:tblPr>
      <w:tblGrid>
        <w:gridCol w:w="1275"/>
        <w:gridCol w:w="1699"/>
        <w:gridCol w:w="1421"/>
        <w:gridCol w:w="991"/>
        <w:gridCol w:w="2126"/>
        <w:gridCol w:w="1561"/>
        <w:gridCol w:w="708"/>
        <w:gridCol w:w="710"/>
        <w:gridCol w:w="1418"/>
        <w:gridCol w:w="1101"/>
      </w:tblGrid>
      <w:tr w:rsidR="000E3C4E" w14:paraId="1D949375" w14:textId="77777777" w:rsidTr="00913A3B">
        <w:trPr>
          <w:cnfStyle w:val="100000000000" w:firstRow="1" w:lastRow="0" w:firstColumn="0" w:lastColumn="0" w:oddVBand="0" w:evenVBand="0" w:oddHBand="0" w:evenHBand="0" w:firstRowFirstColumn="0" w:firstRowLastColumn="0" w:lastRowFirstColumn="0" w:lastRowLastColumn="0"/>
          <w:trHeight w:val="360"/>
          <w:tblHeader/>
        </w:trPr>
        <w:tc>
          <w:tcPr>
            <w:tcW w:w="490" w:type="pct"/>
            <w:tcBorders>
              <w:top w:val="single" w:sz="12" w:space="0" w:color="auto"/>
              <w:bottom w:val="single" w:sz="12" w:space="0" w:color="auto"/>
            </w:tcBorders>
            <w:shd w:val="clear" w:color="auto" w:fill="auto"/>
          </w:tcPr>
          <w:p w14:paraId="2AA98D2E" w14:textId="77777777" w:rsidR="000E3C4E" w:rsidRPr="00513DB3" w:rsidRDefault="000E3C4E" w:rsidP="00675DFA">
            <w:pPr>
              <w:pStyle w:val="TableHeading"/>
            </w:pPr>
            <w:r w:rsidRPr="00513DB3">
              <w:rPr>
                <w:b/>
                <w:bCs w:val="0"/>
              </w:rPr>
              <w:t>Taxonomic group</w:t>
            </w:r>
          </w:p>
        </w:tc>
        <w:tc>
          <w:tcPr>
            <w:tcW w:w="653" w:type="pct"/>
            <w:tcBorders>
              <w:top w:val="single" w:sz="12" w:space="0" w:color="auto"/>
              <w:bottom w:val="single" w:sz="12" w:space="0" w:color="auto"/>
            </w:tcBorders>
            <w:shd w:val="clear" w:color="auto" w:fill="auto"/>
          </w:tcPr>
          <w:p w14:paraId="495286AE" w14:textId="7725B52E" w:rsidR="000E3C4E" w:rsidRPr="00513DB3" w:rsidRDefault="000E3C4E" w:rsidP="00675DFA">
            <w:pPr>
              <w:pStyle w:val="TableHeading"/>
              <w:jc w:val="left"/>
            </w:pPr>
            <w:r w:rsidRPr="00513DB3">
              <w:rPr>
                <w:b/>
                <w:bCs w:val="0"/>
              </w:rPr>
              <w:t>Species</w:t>
            </w:r>
          </w:p>
        </w:tc>
        <w:tc>
          <w:tcPr>
            <w:tcW w:w="546" w:type="pct"/>
            <w:tcBorders>
              <w:top w:val="single" w:sz="12" w:space="0" w:color="auto"/>
              <w:bottom w:val="single" w:sz="12" w:space="0" w:color="auto"/>
            </w:tcBorders>
            <w:shd w:val="clear" w:color="auto" w:fill="auto"/>
          </w:tcPr>
          <w:p w14:paraId="7E05AA42" w14:textId="77777777" w:rsidR="000E3C4E" w:rsidRPr="00513DB3" w:rsidRDefault="000E3C4E" w:rsidP="00675DFA">
            <w:pPr>
              <w:pStyle w:val="TableHeading"/>
              <w:jc w:val="left"/>
            </w:pPr>
            <w:r w:rsidRPr="00513DB3">
              <w:rPr>
                <w:b/>
                <w:bCs w:val="0"/>
              </w:rPr>
              <w:t>Life stage</w:t>
            </w:r>
          </w:p>
        </w:tc>
        <w:tc>
          <w:tcPr>
            <w:tcW w:w="381" w:type="pct"/>
            <w:tcBorders>
              <w:top w:val="single" w:sz="12" w:space="0" w:color="auto"/>
              <w:bottom w:val="single" w:sz="12" w:space="0" w:color="auto"/>
            </w:tcBorders>
            <w:shd w:val="clear" w:color="auto" w:fill="auto"/>
          </w:tcPr>
          <w:p w14:paraId="3A619924" w14:textId="204FF2D1" w:rsidR="000E3C4E" w:rsidRPr="00513DB3" w:rsidRDefault="000E3C4E" w:rsidP="00675DFA">
            <w:pPr>
              <w:pStyle w:val="TableHeading"/>
              <w:jc w:val="left"/>
            </w:pPr>
            <w:r w:rsidRPr="00513DB3">
              <w:rPr>
                <w:b/>
                <w:bCs w:val="0"/>
              </w:rPr>
              <w:t>Exposure duration (day)</w:t>
            </w:r>
          </w:p>
        </w:tc>
        <w:tc>
          <w:tcPr>
            <w:tcW w:w="817" w:type="pct"/>
            <w:tcBorders>
              <w:top w:val="single" w:sz="12" w:space="0" w:color="auto"/>
              <w:bottom w:val="single" w:sz="12" w:space="0" w:color="auto"/>
            </w:tcBorders>
            <w:shd w:val="clear" w:color="auto" w:fill="auto"/>
          </w:tcPr>
          <w:p w14:paraId="32A8E3E3" w14:textId="77056687" w:rsidR="000E3C4E" w:rsidRPr="00513DB3" w:rsidRDefault="000E3C4E" w:rsidP="00675DFA">
            <w:pPr>
              <w:pStyle w:val="TableHeading"/>
              <w:jc w:val="left"/>
            </w:pPr>
            <w:r w:rsidRPr="00513DB3">
              <w:rPr>
                <w:b/>
                <w:bCs w:val="0"/>
              </w:rPr>
              <w:t>Toxicity measure</w:t>
            </w:r>
            <w:r>
              <w:rPr>
                <w:b/>
                <w:bCs w:val="0"/>
              </w:rPr>
              <w:t xml:space="preserve"> </w:t>
            </w:r>
            <w:ins w:id="37" w:author="Olivia King" w:date="2024-05-29T11:08:00Z">
              <w:r w:rsidR="00913A3B">
                <w:rPr>
                  <w:b/>
                  <w:bCs w:val="0"/>
                </w:rPr>
                <w:br/>
              </w:r>
            </w:ins>
            <w:r w:rsidRPr="00513DB3">
              <w:rPr>
                <w:b/>
                <w:bCs w:val="0"/>
              </w:rPr>
              <w:t>(test endpoint)</w:t>
            </w:r>
          </w:p>
        </w:tc>
        <w:tc>
          <w:tcPr>
            <w:tcW w:w="600" w:type="pct"/>
            <w:tcBorders>
              <w:top w:val="single" w:sz="12" w:space="0" w:color="auto"/>
              <w:bottom w:val="single" w:sz="12" w:space="0" w:color="auto"/>
            </w:tcBorders>
            <w:shd w:val="clear" w:color="auto" w:fill="auto"/>
          </w:tcPr>
          <w:p w14:paraId="143B511C" w14:textId="77777777" w:rsidR="000E3C4E" w:rsidRPr="00513DB3" w:rsidRDefault="000E3C4E" w:rsidP="00675DFA">
            <w:pPr>
              <w:pStyle w:val="TableHeading"/>
              <w:jc w:val="left"/>
            </w:pPr>
            <w:r w:rsidRPr="00513DB3">
              <w:rPr>
                <w:b/>
                <w:bCs w:val="0"/>
              </w:rPr>
              <w:t>Test medium</w:t>
            </w:r>
          </w:p>
        </w:tc>
        <w:tc>
          <w:tcPr>
            <w:tcW w:w="272" w:type="pct"/>
            <w:tcBorders>
              <w:top w:val="single" w:sz="12" w:space="0" w:color="auto"/>
              <w:bottom w:val="single" w:sz="12" w:space="0" w:color="auto"/>
            </w:tcBorders>
            <w:shd w:val="clear" w:color="auto" w:fill="auto"/>
          </w:tcPr>
          <w:p w14:paraId="42A36A40" w14:textId="77777777" w:rsidR="000E3C4E" w:rsidRPr="00513DB3" w:rsidRDefault="000E3C4E" w:rsidP="00675DFA">
            <w:pPr>
              <w:pStyle w:val="TableHeading"/>
              <w:jc w:val="left"/>
            </w:pPr>
            <w:r w:rsidRPr="00513DB3">
              <w:rPr>
                <w:b/>
                <w:bCs w:val="0"/>
              </w:rPr>
              <w:t>Temp (°C)</w:t>
            </w:r>
          </w:p>
        </w:tc>
        <w:tc>
          <w:tcPr>
            <w:tcW w:w="273" w:type="pct"/>
            <w:tcBorders>
              <w:top w:val="single" w:sz="12" w:space="0" w:color="auto"/>
              <w:bottom w:val="single" w:sz="12" w:space="0" w:color="auto"/>
            </w:tcBorders>
            <w:shd w:val="clear" w:color="auto" w:fill="auto"/>
          </w:tcPr>
          <w:p w14:paraId="122FF33E" w14:textId="77777777" w:rsidR="000E3C4E" w:rsidRPr="00513DB3" w:rsidRDefault="000E3C4E" w:rsidP="00675DFA">
            <w:pPr>
              <w:pStyle w:val="TableHeading"/>
              <w:jc w:val="left"/>
            </w:pPr>
            <w:r w:rsidRPr="00513DB3">
              <w:rPr>
                <w:b/>
                <w:bCs w:val="0"/>
              </w:rPr>
              <w:t>pH</w:t>
            </w:r>
          </w:p>
        </w:tc>
        <w:tc>
          <w:tcPr>
            <w:tcW w:w="545" w:type="pct"/>
            <w:tcBorders>
              <w:top w:val="single" w:sz="12" w:space="0" w:color="auto"/>
              <w:bottom w:val="single" w:sz="12" w:space="0" w:color="auto"/>
            </w:tcBorders>
            <w:shd w:val="clear" w:color="auto" w:fill="auto"/>
          </w:tcPr>
          <w:p w14:paraId="54934AC5" w14:textId="77777777" w:rsidR="000E3C4E" w:rsidRPr="00513DB3" w:rsidRDefault="000E3C4E" w:rsidP="00675DFA">
            <w:pPr>
              <w:pStyle w:val="TableHeading"/>
              <w:jc w:val="left"/>
            </w:pPr>
            <w:r w:rsidRPr="00513DB3">
              <w:rPr>
                <w:b/>
                <w:bCs w:val="0"/>
              </w:rPr>
              <w:t>Concentration (µg/L)</w:t>
            </w:r>
          </w:p>
        </w:tc>
        <w:tc>
          <w:tcPr>
            <w:tcW w:w="423" w:type="pct"/>
            <w:tcBorders>
              <w:top w:val="single" w:sz="12" w:space="0" w:color="auto"/>
              <w:bottom w:val="single" w:sz="12" w:space="0" w:color="auto"/>
            </w:tcBorders>
            <w:shd w:val="clear" w:color="auto" w:fill="auto"/>
          </w:tcPr>
          <w:p w14:paraId="31A838B7" w14:textId="77777777" w:rsidR="000E3C4E" w:rsidRPr="00513DB3" w:rsidRDefault="000E3C4E" w:rsidP="00675DFA">
            <w:pPr>
              <w:pStyle w:val="TableHeading"/>
              <w:jc w:val="left"/>
            </w:pPr>
            <w:r w:rsidRPr="00513DB3">
              <w:rPr>
                <w:b/>
                <w:bCs w:val="0"/>
              </w:rPr>
              <w:t>Reference</w:t>
            </w:r>
          </w:p>
        </w:tc>
      </w:tr>
      <w:tr w:rsidR="000E3C4E" w14:paraId="13F17B5D"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val="restart"/>
            <w:tcBorders>
              <w:top w:val="single" w:sz="12" w:space="0" w:color="auto"/>
            </w:tcBorders>
            <w:shd w:val="clear" w:color="auto" w:fill="auto"/>
          </w:tcPr>
          <w:p w14:paraId="3E81307B" w14:textId="54D5A957" w:rsidR="000E3C4E" w:rsidRDefault="000E3C4E" w:rsidP="00675DFA">
            <w:pPr>
              <w:pStyle w:val="TableText"/>
            </w:pPr>
            <w:r>
              <w:t>Diatom</w:t>
            </w:r>
          </w:p>
        </w:tc>
        <w:tc>
          <w:tcPr>
            <w:tcW w:w="653" w:type="pct"/>
            <w:vMerge w:val="restart"/>
            <w:tcBorders>
              <w:top w:val="single" w:sz="12" w:space="0" w:color="auto"/>
            </w:tcBorders>
            <w:shd w:val="clear" w:color="auto" w:fill="auto"/>
          </w:tcPr>
          <w:p w14:paraId="7D20F5CC" w14:textId="6957EC65" w:rsidR="000E3C4E" w:rsidRPr="00E7732E" w:rsidRDefault="000E3C4E" w:rsidP="00675DFA">
            <w:pPr>
              <w:pStyle w:val="TableText"/>
              <w:jc w:val="left"/>
              <w:rPr>
                <w:i/>
              </w:rPr>
            </w:pPr>
            <w:r w:rsidRPr="00E7732E">
              <w:rPr>
                <w:i/>
              </w:rPr>
              <w:t>Achnanthidium minutissimum</w:t>
            </w:r>
          </w:p>
        </w:tc>
        <w:tc>
          <w:tcPr>
            <w:tcW w:w="546" w:type="pct"/>
            <w:tcBorders>
              <w:top w:val="single" w:sz="12" w:space="0" w:color="auto"/>
            </w:tcBorders>
            <w:shd w:val="clear" w:color="auto" w:fill="auto"/>
          </w:tcPr>
          <w:p w14:paraId="74829123" w14:textId="77777777" w:rsidR="000E3C4E" w:rsidRPr="00E7732E" w:rsidRDefault="000E3C4E" w:rsidP="00675DFA">
            <w:pPr>
              <w:pStyle w:val="TableText"/>
              <w:jc w:val="left"/>
            </w:pPr>
            <w:r w:rsidRPr="00E7732E">
              <w:t>Exponential growth phase</w:t>
            </w:r>
          </w:p>
        </w:tc>
        <w:tc>
          <w:tcPr>
            <w:tcW w:w="381" w:type="pct"/>
            <w:tcBorders>
              <w:top w:val="single" w:sz="12" w:space="0" w:color="auto"/>
            </w:tcBorders>
            <w:shd w:val="clear" w:color="auto" w:fill="auto"/>
          </w:tcPr>
          <w:p w14:paraId="5006D9A2" w14:textId="77777777" w:rsidR="000E3C4E" w:rsidRPr="00E7732E" w:rsidRDefault="000E3C4E" w:rsidP="00675DFA">
            <w:pPr>
              <w:pStyle w:val="TableText"/>
              <w:jc w:val="left"/>
            </w:pPr>
            <w:r w:rsidRPr="00E7732E">
              <w:t>4</w:t>
            </w:r>
          </w:p>
        </w:tc>
        <w:tc>
          <w:tcPr>
            <w:tcW w:w="817" w:type="pct"/>
            <w:tcBorders>
              <w:top w:val="single" w:sz="12" w:space="0" w:color="auto"/>
            </w:tcBorders>
            <w:shd w:val="clear" w:color="auto" w:fill="auto"/>
          </w:tcPr>
          <w:p w14:paraId="47AB39EF" w14:textId="5A1031B0" w:rsidR="000E3C4E" w:rsidRPr="00E7732E" w:rsidRDefault="000E3C4E" w:rsidP="00675DFA">
            <w:pPr>
              <w:pStyle w:val="TableText"/>
              <w:jc w:val="left"/>
            </w:pPr>
            <w:r w:rsidRPr="00E7732E">
              <w:t>EC5</w:t>
            </w:r>
            <w:r w:rsidRPr="00E7732E">
              <w:br/>
              <w:t>(</w:t>
            </w:r>
            <w:r>
              <w:t>Growth rate</w:t>
            </w:r>
            <w:r w:rsidRPr="00E7732E">
              <w:t>)</w:t>
            </w:r>
          </w:p>
        </w:tc>
        <w:tc>
          <w:tcPr>
            <w:tcW w:w="600" w:type="pct"/>
            <w:tcBorders>
              <w:top w:val="single" w:sz="12" w:space="0" w:color="auto"/>
            </w:tcBorders>
            <w:shd w:val="clear" w:color="auto" w:fill="auto"/>
          </w:tcPr>
          <w:p w14:paraId="0EDA679C" w14:textId="77777777" w:rsidR="000E3C4E" w:rsidRPr="00E7732E" w:rsidRDefault="000E3C4E" w:rsidP="00675DFA">
            <w:pPr>
              <w:pStyle w:val="TableText"/>
              <w:jc w:val="left"/>
            </w:pPr>
            <w:r w:rsidRPr="00E7732E">
              <w:t>DV culture medium</w:t>
            </w:r>
          </w:p>
        </w:tc>
        <w:tc>
          <w:tcPr>
            <w:tcW w:w="272" w:type="pct"/>
            <w:tcBorders>
              <w:top w:val="single" w:sz="12" w:space="0" w:color="auto"/>
            </w:tcBorders>
            <w:shd w:val="clear" w:color="auto" w:fill="auto"/>
          </w:tcPr>
          <w:p w14:paraId="6BC580B8" w14:textId="77777777" w:rsidR="000E3C4E" w:rsidRPr="00E7732E" w:rsidRDefault="000E3C4E" w:rsidP="00675DFA">
            <w:pPr>
              <w:pStyle w:val="TableText"/>
              <w:jc w:val="left"/>
            </w:pPr>
            <w:r w:rsidRPr="00E7732E">
              <w:t>21 ± 2</w:t>
            </w:r>
          </w:p>
        </w:tc>
        <w:tc>
          <w:tcPr>
            <w:tcW w:w="273" w:type="pct"/>
            <w:tcBorders>
              <w:top w:val="single" w:sz="12" w:space="0" w:color="auto"/>
            </w:tcBorders>
            <w:shd w:val="clear" w:color="auto" w:fill="auto"/>
          </w:tcPr>
          <w:p w14:paraId="12E803C4" w14:textId="652F649F" w:rsidR="000E3C4E" w:rsidRPr="007C3B46" w:rsidRDefault="000E3C4E" w:rsidP="00675DFA">
            <w:pPr>
              <w:pStyle w:val="TableText"/>
              <w:jc w:val="left"/>
            </w:pPr>
            <w:r>
              <w:t>–</w:t>
            </w:r>
          </w:p>
        </w:tc>
        <w:tc>
          <w:tcPr>
            <w:tcW w:w="545" w:type="pct"/>
            <w:tcBorders>
              <w:top w:val="single" w:sz="12" w:space="0" w:color="auto"/>
            </w:tcBorders>
            <w:shd w:val="clear" w:color="auto" w:fill="auto"/>
          </w:tcPr>
          <w:p w14:paraId="69E51F7D" w14:textId="77777777" w:rsidR="000E3C4E" w:rsidRPr="007C3B46" w:rsidRDefault="000E3C4E" w:rsidP="00675DFA">
            <w:pPr>
              <w:pStyle w:val="TableText"/>
              <w:jc w:val="left"/>
            </w:pPr>
            <w:r w:rsidRPr="007C3B46">
              <w:t>3.15</w:t>
            </w:r>
          </w:p>
        </w:tc>
        <w:tc>
          <w:tcPr>
            <w:tcW w:w="423" w:type="pct"/>
            <w:tcBorders>
              <w:top w:val="single" w:sz="12" w:space="0" w:color="auto"/>
            </w:tcBorders>
            <w:shd w:val="clear" w:color="auto" w:fill="auto"/>
          </w:tcPr>
          <w:p w14:paraId="15F5DB79" w14:textId="77777777" w:rsidR="000E3C4E" w:rsidRPr="00E7732E" w:rsidRDefault="000E3C4E" w:rsidP="00675DFA">
            <w:pPr>
              <w:pStyle w:val="TableText"/>
              <w:jc w:val="left"/>
            </w:pPr>
            <w:r w:rsidRPr="00E7732E">
              <w:t>Larras et al. (2012)</w:t>
            </w:r>
          </w:p>
        </w:tc>
      </w:tr>
      <w:tr w:rsidR="000E3C4E" w14:paraId="0A678D1D" w14:textId="77777777" w:rsidTr="00913A3B">
        <w:trPr>
          <w:trHeight w:val="300"/>
        </w:trPr>
        <w:tc>
          <w:tcPr>
            <w:tcW w:w="490" w:type="pct"/>
            <w:vMerge/>
            <w:shd w:val="clear" w:color="auto" w:fill="auto"/>
          </w:tcPr>
          <w:p w14:paraId="5ED5F54C" w14:textId="77777777" w:rsidR="000E3C4E" w:rsidRPr="00E7732E" w:rsidRDefault="000E3C4E" w:rsidP="00675DFA">
            <w:pPr>
              <w:pStyle w:val="TableText"/>
            </w:pPr>
          </w:p>
        </w:tc>
        <w:tc>
          <w:tcPr>
            <w:tcW w:w="653" w:type="pct"/>
            <w:vMerge/>
            <w:shd w:val="clear" w:color="auto" w:fill="auto"/>
          </w:tcPr>
          <w:p w14:paraId="3D0FC7D1" w14:textId="1D85BBD1" w:rsidR="000E3C4E" w:rsidRPr="00E7732E" w:rsidRDefault="000E3C4E" w:rsidP="00675DFA">
            <w:pPr>
              <w:pStyle w:val="TableText"/>
              <w:jc w:val="left"/>
            </w:pPr>
          </w:p>
        </w:tc>
        <w:tc>
          <w:tcPr>
            <w:tcW w:w="546" w:type="pct"/>
            <w:shd w:val="clear" w:color="auto" w:fill="auto"/>
          </w:tcPr>
          <w:p w14:paraId="2171653C" w14:textId="297DE2FC" w:rsidR="000E3C4E" w:rsidRPr="00E7732E" w:rsidRDefault="00D8726D" w:rsidP="00675DFA">
            <w:pPr>
              <w:pStyle w:val="TableText"/>
              <w:jc w:val="left"/>
            </w:pPr>
            <w:r>
              <w:t>Benthic mode of growth</w:t>
            </w:r>
          </w:p>
        </w:tc>
        <w:tc>
          <w:tcPr>
            <w:tcW w:w="381" w:type="pct"/>
            <w:shd w:val="clear" w:color="auto" w:fill="auto"/>
          </w:tcPr>
          <w:p w14:paraId="16456D24" w14:textId="77777777" w:rsidR="000E3C4E" w:rsidRPr="00E7732E" w:rsidRDefault="000E3C4E" w:rsidP="00675DFA">
            <w:pPr>
              <w:pStyle w:val="TableText"/>
              <w:jc w:val="left"/>
            </w:pPr>
            <w:r w:rsidRPr="00E7732E">
              <w:t>4</w:t>
            </w:r>
          </w:p>
        </w:tc>
        <w:tc>
          <w:tcPr>
            <w:tcW w:w="817" w:type="pct"/>
            <w:shd w:val="clear" w:color="auto" w:fill="auto"/>
          </w:tcPr>
          <w:p w14:paraId="31F85DFB" w14:textId="19545B81" w:rsidR="000E3C4E" w:rsidRPr="00E7732E" w:rsidRDefault="000E3C4E" w:rsidP="00675DFA">
            <w:pPr>
              <w:pStyle w:val="TableText"/>
              <w:jc w:val="left"/>
            </w:pPr>
            <w:r w:rsidRPr="00E7732E">
              <w:t>EC10</w:t>
            </w:r>
            <w:r w:rsidRPr="00E7732E">
              <w:br/>
              <w:t>(Growth rate)</w:t>
            </w:r>
          </w:p>
        </w:tc>
        <w:tc>
          <w:tcPr>
            <w:tcW w:w="600" w:type="pct"/>
            <w:shd w:val="clear" w:color="auto" w:fill="auto"/>
          </w:tcPr>
          <w:p w14:paraId="203A445F" w14:textId="77777777" w:rsidR="000E3C4E" w:rsidRPr="00E7732E" w:rsidRDefault="000E3C4E" w:rsidP="00675DFA">
            <w:pPr>
              <w:pStyle w:val="TableText"/>
              <w:jc w:val="left"/>
            </w:pPr>
            <w:r w:rsidRPr="00E7732E">
              <w:t>DV culture medium</w:t>
            </w:r>
          </w:p>
        </w:tc>
        <w:tc>
          <w:tcPr>
            <w:tcW w:w="272" w:type="pct"/>
            <w:shd w:val="clear" w:color="auto" w:fill="auto"/>
          </w:tcPr>
          <w:p w14:paraId="765DBBD9" w14:textId="3F5083F4" w:rsidR="000E3C4E" w:rsidRPr="00E7732E" w:rsidRDefault="000E3C4E" w:rsidP="00675DFA">
            <w:pPr>
              <w:pStyle w:val="TableText"/>
              <w:jc w:val="left"/>
            </w:pPr>
            <w:r>
              <w:t>–</w:t>
            </w:r>
          </w:p>
        </w:tc>
        <w:tc>
          <w:tcPr>
            <w:tcW w:w="273" w:type="pct"/>
            <w:shd w:val="clear" w:color="auto" w:fill="auto"/>
          </w:tcPr>
          <w:p w14:paraId="04FC7965" w14:textId="35FBDA83" w:rsidR="000E3C4E" w:rsidRPr="007C3B46" w:rsidRDefault="000E3C4E" w:rsidP="00675DFA">
            <w:pPr>
              <w:pStyle w:val="TableText"/>
              <w:jc w:val="left"/>
            </w:pPr>
            <w:r>
              <w:t>–</w:t>
            </w:r>
          </w:p>
        </w:tc>
        <w:tc>
          <w:tcPr>
            <w:tcW w:w="545" w:type="pct"/>
            <w:shd w:val="clear" w:color="auto" w:fill="auto"/>
          </w:tcPr>
          <w:p w14:paraId="64C9D5CE" w14:textId="11FFC39B" w:rsidR="000E3C4E" w:rsidRPr="007C3B46" w:rsidRDefault="00D8726D" w:rsidP="00675DFA">
            <w:pPr>
              <w:pStyle w:val="TableText"/>
              <w:jc w:val="left"/>
            </w:pPr>
            <w:r w:rsidRPr="005357E5">
              <w:t>4</w:t>
            </w:r>
            <w:r>
              <w:t>5</w:t>
            </w:r>
          </w:p>
        </w:tc>
        <w:tc>
          <w:tcPr>
            <w:tcW w:w="423" w:type="pct"/>
            <w:shd w:val="clear" w:color="auto" w:fill="auto"/>
          </w:tcPr>
          <w:p w14:paraId="2E1C2FEE" w14:textId="77777777" w:rsidR="000E3C4E" w:rsidRPr="00E7732E" w:rsidRDefault="000E3C4E" w:rsidP="00675DFA">
            <w:pPr>
              <w:pStyle w:val="TableText"/>
              <w:jc w:val="left"/>
            </w:pPr>
            <w:r w:rsidRPr="00E7732E">
              <w:t>Larras et al. (2013)</w:t>
            </w:r>
          </w:p>
        </w:tc>
      </w:tr>
      <w:tr w:rsidR="000E3C4E" w14:paraId="23B2825B"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58A7469" w14:textId="77777777" w:rsidR="000E3C4E" w:rsidRPr="00E7732E" w:rsidRDefault="000E3C4E" w:rsidP="00675DFA">
            <w:pPr>
              <w:pStyle w:val="TableText"/>
            </w:pPr>
          </w:p>
        </w:tc>
        <w:tc>
          <w:tcPr>
            <w:tcW w:w="653" w:type="pct"/>
            <w:vMerge/>
            <w:tcBorders>
              <w:bottom w:val="nil"/>
            </w:tcBorders>
            <w:shd w:val="clear" w:color="auto" w:fill="auto"/>
          </w:tcPr>
          <w:p w14:paraId="0853BC88" w14:textId="369FA4FC" w:rsidR="000E3C4E" w:rsidRPr="00E7732E" w:rsidRDefault="000E3C4E" w:rsidP="00675DFA">
            <w:pPr>
              <w:pStyle w:val="TableText"/>
              <w:jc w:val="left"/>
            </w:pPr>
          </w:p>
        </w:tc>
        <w:tc>
          <w:tcPr>
            <w:tcW w:w="546" w:type="pct"/>
            <w:tcBorders>
              <w:bottom w:val="nil"/>
            </w:tcBorders>
            <w:shd w:val="clear" w:color="auto" w:fill="auto"/>
          </w:tcPr>
          <w:p w14:paraId="0F746562" w14:textId="68B1A781" w:rsidR="000E3C4E" w:rsidRPr="00E7732E" w:rsidRDefault="00D8726D" w:rsidP="00675DFA">
            <w:pPr>
              <w:pStyle w:val="TableText"/>
              <w:jc w:val="left"/>
            </w:pPr>
            <w:r>
              <w:t>Planktonic mode of growth</w:t>
            </w:r>
          </w:p>
        </w:tc>
        <w:tc>
          <w:tcPr>
            <w:tcW w:w="381" w:type="pct"/>
            <w:tcBorders>
              <w:bottom w:val="nil"/>
            </w:tcBorders>
            <w:shd w:val="clear" w:color="auto" w:fill="auto"/>
          </w:tcPr>
          <w:p w14:paraId="7F620803" w14:textId="77777777" w:rsidR="000E3C4E" w:rsidRPr="00E7732E" w:rsidRDefault="000E3C4E" w:rsidP="00675DFA">
            <w:pPr>
              <w:pStyle w:val="TableText"/>
              <w:jc w:val="left"/>
            </w:pPr>
            <w:r w:rsidRPr="00E7732E">
              <w:t>4</w:t>
            </w:r>
          </w:p>
        </w:tc>
        <w:tc>
          <w:tcPr>
            <w:tcW w:w="817" w:type="pct"/>
            <w:tcBorders>
              <w:bottom w:val="nil"/>
            </w:tcBorders>
            <w:shd w:val="clear" w:color="auto" w:fill="auto"/>
          </w:tcPr>
          <w:p w14:paraId="474C7C41" w14:textId="230AE367" w:rsidR="000E3C4E" w:rsidRPr="00E7732E" w:rsidRDefault="000E3C4E" w:rsidP="00675DFA">
            <w:pPr>
              <w:pStyle w:val="TableText"/>
              <w:jc w:val="left"/>
            </w:pPr>
            <w:r w:rsidRPr="00E7732E">
              <w:t>EC10</w:t>
            </w:r>
            <w:r w:rsidRPr="00E7732E">
              <w:br/>
              <w:t>(Growth rate)</w:t>
            </w:r>
          </w:p>
        </w:tc>
        <w:tc>
          <w:tcPr>
            <w:tcW w:w="600" w:type="pct"/>
            <w:tcBorders>
              <w:bottom w:val="nil"/>
            </w:tcBorders>
            <w:shd w:val="clear" w:color="auto" w:fill="auto"/>
          </w:tcPr>
          <w:p w14:paraId="5C47AF4A" w14:textId="77777777" w:rsidR="000E3C4E" w:rsidRPr="00E7732E" w:rsidRDefault="000E3C4E" w:rsidP="00675DFA">
            <w:pPr>
              <w:pStyle w:val="TableText"/>
              <w:jc w:val="left"/>
            </w:pPr>
            <w:r w:rsidRPr="00E7732E">
              <w:t>DV culture medium</w:t>
            </w:r>
          </w:p>
        </w:tc>
        <w:tc>
          <w:tcPr>
            <w:tcW w:w="272" w:type="pct"/>
            <w:tcBorders>
              <w:bottom w:val="nil"/>
            </w:tcBorders>
            <w:shd w:val="clear" w:color="auto" w:fill="auto"/>
          </w:tcPr>
          <w:p w14:paraId="451C9661" w14:textId="3EB43F77" w:rsidR="000E3C4E" w:rsidRPr="00E7732E" w:rsidRDefault="000E3C4E" w:rsidP="00675DFA">
            <w:pPr>
              <w:pStyle w:val="TableText"/>
              <w:jc w:val="left"/>
            </w:pPr>
            <w:r>
              <w:t>–</w:t>
            </w:r>
          </w:p>
        </w:tc>
        <w:tc>
          <w:tcPr>
            <w:tcW w:w="273" w:type="pct"/>
            <w:tcBorders>
              <w:bottom w:val="nil"/>
            </w:tcBorders>
            <w:shd w:val="clear" w:color="auto" w:fill="auto"/>
          </w:tcPr>
          <w:p w14:paraId="74C1E1AD" w14:textId="4FFE67D1" w:rsidR="000E3C4E" w:rsidRPr="00E7732E" w:rsidRDefault="000E3C4E" w:rsidP="00675DFA">
            <w:pPr>
              <w:pStyle w:val="TableText"/>
              <w:jc w:val="left"/>
            </w:pPr>
            <w:r>
              <w:t>–</w:t>
            </w:r>
          </w:p>
        </w:tc>
        <w:tc>
          <w:tcPr>
            <w:tcW w:w="545" w:type="pct"/>
            <w:shd w:val="clear" w:color="auto" w:fill="auto"/>
          </w:tcPr>
          <w:p w14:paraId="4CFB8CE7" w14:textId="03414E4A" w:rsidR="000E3C4E" w:rsidRPr="007C3B46" w:rsidRDefault="00D42A97" w:rsidP="00675DFA">
            <w:pPr>
              <w:pStyle w:val="TableText"/>
              <w:jc w:val="left"/>
            </w:pPr>
            <w:r>
              <w:t>7.67</w:t>
            </w:r>
          </w:p>
        </w:tc>
        <w:tc>
          <w:tcPr>
            <w:tcW w:w="423" w:type="pct"/>
            <w:shd w:val="clear" w:color="auto" w:fill="auto"/>
          </w:tcPr>
          <w:p w14:paraId="695958DA" w14:textId="77777777" w:rsidR="000E3C4E" w:rsidRPr="00E7732E" w:rsidRDefault="000E3C4E" w:rsidP="00675DFA">
            <w:pPr>
              <w:pStyle w:val="TableText"/>
              <w:jc w:val="left"/>
            </w:pPr>
            <w:r w:rsidRPr="00E7732E">
              <w:t>Larras et al. (2013)</w:t>
            </w:r>
          </w:p>
        </w:tc>
      </w:tr>
      <w:tr w:rsidR="000E3C4E" w14:paraId="50D33EA8" w14:textId="77777777" w:rsidTr="00913A3B">
        <w:trPr>
          <w:trHeight w:val="300"/>
        </w:trPr>
        <w:tc>
          <w:tcPr>
            <w:tcW w:w="490" w:type="pct"/>
            <w:vMerge/>
            <w:shd w:val="clear" w:color="auto" w:fill="auto"/>
          </w:tcPr>
          <w:p w14:paraId="113C7C83" w14:textId="77777777" w:rsidR="000E3C4E" w:rsidRPr="00E7732E" w:rsidRDefault="000E3C4E" w:rsidP="00675DFA">
            <w:pPr>
              <w:pStyle w:val="TableText"/>
            </w:pPr>
          </w:p>
        </w:tc>
        <w:tc>
          <w:tcPr>
            <w:tcW w:w="3542" w:type="pct"/>
            <w:gridSpan w:val="7"/>
            <w:tcBorders>
              <w:top w:val="nil"/>
              <w:bottom w:val="nil"/>
            </w:tcBorders>
            <w:shd w:val="clear" w:color="auto" w:fill="auto"/>
          </w:tcPr>
          <w:p w14:paraId="676437DA" w14:textId="1D704EFF" w:rsidR="000E3C4E" w:rsidRPr="00A61374" w:rsidRDefault="000E3C4E" w:rsidP="00675DFA">
            <w:pPr>
              <w:pStyle w:val="TableText"/>
              <w:jc w:val="left"/>
            </w:pPr>
            <w:r w:rsidRPr="00A61374">
              <w:t>–</w:t>
            </w:r>
          </w:p>
        </w:tc>
        <w:tc>
          <w:tcPr>
            <w:tcW w:w="545" w:type="pct"/>
            <w:shd w:val="clear" w:color="auto" w:fill="auto"/>
          </w:tcPr>
          <w:p w14:paraId="0ABF9E62" w14:textId="582B4FE2" w:rsidR="000E3C4E" w:rsidRPr="00366D82" w:rsidRDefault="00D42A97" w:rsidP="00675DFA">
            <w:pPr>
              <w:pStyle w:val="TableText"/>
              <w:jc w:val="left"/>
              <w:rPr>
                <w:i/>
                <w:iCs/>
              </w:rPr>
            </w:pPr>
            <w:r>
              <w:rPr>
                <w:i/>
                <w:iCs/>
              </w:rPr>
              <w:t>10.28</w:t>
            </w:r>
          </w:p>
        </w:tc>
        <w:tc>
          <w:tcPr>
            <w:tcW w:w="423" w:type="pct"/>
            <w:shd w:val="clear" w:color="auto" w:fill="auto"/>
          </w:tcPr>
          <w:p w14:paraId="742BD690" w14:textId="76828532" w:rsidR="000E3C4E" w:rsidRPr="00E7732E" w:rsidRDefault="000E3C4E" w:rsidP="00675DFA">
            <w:pPr>
              <w:pStyle w:val="TableText"/>
              <w:jc w:val="left"/>
            </w:pPr>
            <w:r w:rsidRPr="00E7732E">
              <w:rPr>
                <w:i/>
              </w:rPr>
              <w:t>Geometric mean</w:t>
            </w:r>
          </w:p>
        </w:tc>
      </w:tr>
      <w:tr w:rsidR="000E3C4E" w14:paraId="35D8A86C"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9EAF303" w14:textId="77777777" w:rsidR="000E3C4E" w:rsidRPr="00E7732E" w:rsidRDefault="000E3C4E" w:rsidP="00675DFA">
            <w:pPr>
              <w:pStyle w:val="TableText"/>
              <w:rPr>
                <w:i/>
              </w:rPr>
            </w:pPr>
          </w:p>
        </w:tc>
        <w:tc>
          <w:tcPr>
            <w:tcW w:w="3542" w:type="pct"/>
            <w:gridSpan w:val="7"/>
            <w:tcBorders>
              <w:top w:val="nil"/>
            </w:tcBorders>
            <w:shd w:val="clear" w:color="auto" w:fill="auto"/>
          </w:tcPr>
          <w:p w14:paraId="16DA4F32" w14:textId="78935803" w:rsidR="000E3C4E" w:rsidRPr="00A61374" w:rsidRDefault="000E3C4E" w:rsidP="00675DFA">
            <w:pPr>
              <w:pStyle w:val="TableText"/>
              <w:jc w:val="left"/>
            </w:pPr>
            <w:r w:rsidRPr="00A61374">
              <w:t>–</w:t>
            </w:r>
          </w:p>
        </w:tc>
        <w:tc>
          <w:tcPr>
            <w:tcW w:w="545" w:type="pct"/>
            <w:shd w:val="clear" w:color="auto" w:fill="auto"/>
          </w:tcPr>
          <w:p w14:paraId="501CE192" w14:textId="569B4757" w:rsidR="000E3C4E" w:rsidRPr="00366D82" w:rsidRDefault="00D42A97" w:rsidP="00675DFA">
            <w:pPr>
              <w:pStyle w:val="TableText"/>
              <w:jc w:val="left"/>
            </w:pPr>
            <w:r>
              <w:rPr>
                <w:b/>
              </w:rPr>
              <w:t>10.23</w:t>
            </w:r>
          </w:p>
        </w:tc>
        <w:tc>
          <w:tcPr>
            <w:tcW w:w="423" w:type="pct"/>
            <w:shd w:val="clear" w:color="auto" w:fill="auto"/>
          </w:tcPr>
          <w:p w14:paraId="7F06758D" w14:textId="18A26050" w:rsidR="000E3C4E" w:rsidRPr="00366D82" w:rsidRDefault="000E3C4E" w:rsidP="00675DFA">
            <w:pPr>
              <w:pStyle w:val="TableText"/>
              <w:jc w:val="left"/>
              <w:rPr>
                <w:b/>
                <w:iCs/>
              </w:rPr>
            </w:pPr>
            <w:r w:rsidRPr="00366D82">
              <w:rPr>
                <w:b/>
                <w:iCs/>
              </w:rPr>
              <w:t>Value used in SSD</w:t>
            </w:r>
          </w:p>
        </w:tc>
      </w:tr>
      <w:tr w:rsidR="000E3C4E" w14:paraId="342A5A60" w14:textId="77777777" w:rsidTr="00294F9F">
        <w:trPr>
          <w:trHeight w:val="300"/>
        </w:trPr>
        <w:tc>
          <w:tcPr>
            <w:tcW w:w="490" w:type="pct"/>
            <w:vMerge/>
            <w:shd w:val="clear" w:color="auto" w:fill="auto"/>
          </w:tcPr>
          <w:p w14:paraId="695CE775" w14:textId="77777777" w:rsidR="000E3C4E" w:rsidRPr="00E7732E" w:rsidRDefault="000E3C4E" w:rsidP="00675DFA">
            <w:pPr>
              <w:pStyle w:val="TableText"/>
            </w:pPr>
          </w:p>
        </w:tc>
        <w:tc>
          <w:tcPr>
            <w:tcW w:w="653" w:type="pct"/>
            <w:vMerge w:val="restart"/>
            <w:shd w:val="clear" w:color="auto" w:fill="auto"/>
          </w:tcPr>
          <w:p w14:paraId="144409D8" w14:textId="3B50BB37" w:rsidR="000E3C4E" w:rsidRPr="00E7732E" w:rsidRDefault="000E3C4E" w:rsidP="00675DFA">
            <w:pPr>
              <w:pStyle w:val="TableText"/>
              <w:jc w:val="left"/>
              <w:rPr>
                <w:i/>
              </w:rPr>
            </w:pPr>
            <w:r w:rsidRPr="00E7732E">
              <w:rPr>
                <w:i/>
              </w:rPr>
              <w:t>Craticula accomoda</w:t>
            </w:r>
          </w:p>
        </w:tc>
        <w:tc>
          <w:tcPr>
            <w:tcW w:w="546" w:type="pct"/>
            <w:tcBorders>
              <w:bottom w:val="single" w:sz="4" w:space="0" w:color="auto"/>
            </w:tcBorders>
            <w:shd w:val="clear" w:color="auto" w:fill="auto"/>
          </w:tcPr>
          <w:p w14:paraId="113A6269" w14:textId="77777777" w:rsidR="000E3C4E" w:rsidRPr="00E7732E" w:rsidRDefault="000E3C4E" w:rsidP="00675DFA">
            <w:pPr>
              <w:pStyle w:val="TableText"/>
              <w:jc w:val="left"/>
            </w:pPr>
            <w:r w:rsidRPr="00E7732E">
              <w:t>Exponential growth phase</w:t>
            </w:r>
          </w:p>
        </w:tc>
        <w:tc>
          <w:tcPr>
            <w:tcW w:w="381" w:type="pct"/>
            <w:tcBorders>
              <w:bottom w:val="single" w:sz="4" w:space="0" w:color="auto"/>
            </w:tcBorders>
            <w:shd w:val="clear" w:color="auto" w:fill="auto"/>
          </w:tcPr>
          <w:p w14:paraId="07DE1FCE" w14:textId="77777777" w:rsidR="000E3C4E" w:rsidRPr="00E7732E" w:rsidRDefault="000E3C4E" w:rsidP="00675DFA">
            <w:pPr>
              <w:pStyle w:val="TableText"/>
              <w:jc w:val="left"/>
            </w:pPr>
            <w:r w:rsidRPr="00E7732E">
              <w:t>4</w:t>
            </w:r>
          </w:p>
        </w:tc>
        <w:tc>
          <w:tcPr>
            <w:tcW w:w="817" w:type="pct"/>
            <w:tcBorders>
              <w:bottom w:val="single" w:sz="4" w:space="0" w:color="auto"/>
            </w:tcBorders>
            <w:shd w:val="clear" w:color="auto" w:fill="auto"/>
          </w:tcPr>
          <w:p w14:paraId="3A4FED5A" w14:textId="37B8BE8B" w:rsidR="000E3C4E" w:rsidRPr="00E7732E" w:rsidRDefault="000E3C4E" w:rsidP="00675DFA">
            <w:pPr>
              <w:pStyle w:val="TableText"/>
              <w:jc w:val="left"/>
            </w:pPr>
            <w:r w:rsidRPr="00E7732E">
              <w:t>EC5</w:t>
            </w:r>
            <w:r w:rsidRPr="00E7732E">
              <w:br/>
              <w:t>(</w:t>
            </w:r>
            <w:r>
              <w:t>Growth rate</w:t>
            </w:r>
            <w:r w:rsidRPr="00E7732E">
              <w:t>)</w:t>
            </w:r>
          </w:p>
        </w:tc>
        <w:tc>
          <w:tcPr>
            <w:tcW w:w="600" w:type="pct"/>
            <w:tcBorders>
              <w:bottom w:val="single" w:sz="4" w:space="0" w:color="auto"/>
            </w:tcBorders>
            <w:shd w:val="clear" w:color="auto" w:fill="auto"/>
          </w:tcPr>
          <w:p w14:paraId="27515FCD" w14:textId="77777777" w:rsidR="000E3C4E" w:rsidRPr="00E7732E" w:rsidRDefault="000E3C4E" w:rsidP="00675DFA">
            <w:pPr>
              <w:pStyle w:val="TableText"/>
              <w:jc w:val="left"/>
            </w:pPr>
            <w:r w:rsidRPr="00E7732E">
              <w:t>DV culture medium</w:t>
            </w:r>
          </w:p>
        </w:tc>
        <w:tc>
          <w:tcPr>
            <w:tcW w:w="272" w:type="pct"/>
            <w:tcBorders>
              <w:bottom w:val="single" w:sz="4" w:space="0" w:color="auto"/>
            </w:tcBorders>
            <w:shd w:val="clear" w:color="auto" w:fill="auto"/>
          </w:tcPr>
          <w:p w14:paraId="77D50799" w14:textId="77777777" w:rsidR="000E3C4E" w:rsidRPr="00E7732E" w:rsidRDefault="000E3C4E" w:rsidP="00675DFA">
            <w:pPr>
              <w:pStyle w:val="TableText"/>
              <w:jc w:val="left"/>
            </w:pPr>
            <w:r w:rsidRPr="00E7732E">
              <w:t>21 ± 2</w:t>
            </w:r>
          </w:p>
        </w:tc>
        <w:tc>
          <w:tcPr>
            <w:tcW w:w="273" w:type="pct"/>
            <w:tcBorders>
              <w:bottom w:val="single" w:sz="4" w:space="0" w:color="auto"/>
            </w:tcBorders>
            <w:shd w:val="clear" w:color="auto" w:fill="auto"/>
          </w:tcPr>
          <w:p w14:paraId="42916767" w14:textId="03DD1DCF" w:rsidR="000E3C4E" w:rsidRPr="00AE681C" w:rsidRDefault="000E3C4E" w:rsidP="00675DFA">
            <w:pPr>
              <w:pStyle w:val="TableText"/>
              <w:jc w:val="left"/>
            </w:pPr>
            <w:r w:rsidRPr="00AE681C">
              <w:t>–</w:t>
            </w:r>
          </w:p>
        </w:tc>
        <w:tc>
          <w:tcPr>
            <w:tcW w:w="545" w:type="pct"/>
            <w:tcBorders>
              <w:bottom w:val="single" w:sz="4" w:space="0" w:color="auto"/>
            </w:tcBorders>
            <w:shd w:val="clear" w:color="auto" w:fill="auto"/>
          </w:tcPr>
          <w:p w14:paraId="5F38A6C5" w14:textId="77777777" w:rsidR="000E3C4E" w:rsidRPr="00E7732E" w:rsidRDefault="000E3C4E" w:rsidP="00675DFA">
            <w:pPr>
              <w:pStyle w:val="TableText"/>
              <w:jc w:val="left"/>
              <w:rPr>
                <w:i/>
              </w:rPr>
            </w:pPr>
            <w:r w:rsidRPr="00E7732E">
              <w:t>261</w:t>
            </w:r>
          </w:p>
        </w:tc>
        <w:tc>
          <w:tcPr>
            <w:tcW w:w="423" w:type="pct"/>
            <w:tcBorders>
              <w:bottom w:val="single" w:sz="4" w:space="0" w:color="auto"/>
            </w:tcBorders>
            <w:shd w:val="clear" w:color="auto" w:fill="auto"/>
          </w:tcPr>
          <w:p w14:paraId="1B62B0EE" w14:textId="77777777" w:rsidR="000E3C4E" w:rsidRPr="00E7732E" w:rsidRDefault="000E3C4E" w:rsidP="00675DFA">
            <w:pPr>
              <w:pStyle w:val="TableText"/>
              <w:jc w:val="left"/>
            </w:pPr>
            <w:r w:rsidRPr="00E7732E">
              <w:t>Larras et al. (2012)</w:t>
            </w:r>
          </w:p>
        </w:tc>
      </w:tr>
      <w:tr w:rsidR="000E3C4E" w14:paraId="55AFDDF2" w14:textId="77777777" w:rsidTr="00294F9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44836D2" w14:textId="77777777" w:rsidR="000E3C4E" w:rsidRPr="00E7732E" w:rsidRDefault="000E3C4E" w:rsidP="00675DFA">
            <w:pPr>
              <w:pStyle w:val="TableText"/>
            </w:pPr>
          </w:p>
        </w:tc>
        <w:tc>
          <w:tcPr>
            <w:tcW w:w="653" w:type="pct"/>
            <w:vMerge/>
            <w:tcBorders>
              <w:bottom w:val="nil"/>
            </w:tcBorders>
            <w:shd w:val="clear" w:color="auto" w:fill="auto"/>
          </w:tcPr>
          <w:p w14:paraId="083042F3" w14:textId="3EFE4811" w:rsidR="000E3C4E" w:rsidRPr="00E7732E" w:rsidRDefault="000E3C4E" w:rsidP="00675DFA">
            <w:pPr>
              <w:pStyle w:val="TableText"/>
              <w:jc w:val="left"/>
              <w:rPr>
                <w:i/>
              </w:rPr>
            </w:pPr>
          </w:p>
        </w:tc>
        <w:tc>
          <w:tcPr>
            <w:tcW w:w="546" w:type="pct"/>
            <w:tcBorders>
              <w:bottom w:val="single" w:sz="12" w:space="0" w:color="auto"/>
            </w:tcBorders>
            <w:shd w:val="clear" w:color="auto" w:fill="auto"/>
          </w:tcPr>
          <w:p w14:paraId="3E8526E4" w14:textId="160411FB" w:rsidR="000E3C4E" w:rsidRPr="00E7732E" w:rsidRDefault="00C425E9" w:rsidP="00675DFA">
            <w:pPr>
              <w:pStyle w:val="TableText"/>
              <w:jc w:val="left"/>
            </w:pPr>
            <w:r>
              <w:t>Benthic mode of growth</w:t>
            </w:r>
          </w:p>
        </w:tc>
        <w:tc>
          <w:tcPr>
            <w:tcW w:w="381" w:type="pct"/>
            <w:tcBorders>
              <w:bottom w:val="single" w:sz="12" w:space="0" w:color="auto"/>
            </w:tcBorders>
            <w:shd w:val="clear" w:color="auto" w:fill="auto"/>
          </w:tcPr>
          <w:p w14:paraId="1531BEAA" w14:textId="77777777" w:rsidR="000E3C4E" w:rsidRPr="00E7732E" w:rsidRDefault="000E3C4E" w:rsidP="00675DFA">
            <w:pPr>
              <w:pStyle w:val="TableText"/>
              <w:jc w:val="left"/>
            </w:pPr>
            <w:r w:rsidRPr="00E7732E">
              <w:t>4</w:t>
            </w:r>
          </w:p>
        </w:tc>
        <w:tc>
          <w:tcPr>
            <w:tcW w:w="817" w:type="pct"/>
            <w:tcBorders>
              <w:bottom w:val="single" w:sz="12" w:space="0" w:color="auto"/>
            </w:tcBorders>
            <w:shd w:val="clear" w:color="auto" w:fill="auto"/>
          </w:tcPr>
          <w:p w14:paraId="439FC354" w14:textId="0F9BD0B3" w:rsidR="000E3C4E" w:rsidRPr="00E7732E" w:rsidRDefault="000E3C4E" w:rsidP="00675DFA">
            <w:pPr>
              <w:pStyle w:val="TableText"/>
              <w:jc w:val="left"/>
            </w:pPr>
            <w:r w:rsidRPr="00E7732E">
              <w:t>EC10</w:t>
            </w:r>
            <w:r w:rsidRPr="00E7732E">
              <w:br/>
              <w:t>(Growth rate</w:t>
            </w:r>
            <w:r w:rsidR="00C425E9">
              <w:t>)</w:t>
            </w:r>
          </w:p>
        </w:tc>
        <w:tc>
          <w:tcPr>
            <w:tcW w:w="600" w:type="pct"/>
            <w:tcBorders>
              <w:bottom w:val="single" w:sz="12" w:space="0" w:color="auto"/>
            </w:tcBorders>
            <w:shd w:val="clear" w:color="auto" w:fill="auto"/>
          </w:tcPr>
          <w:p w14:paraId="63154ACD" w14:textId="77777777" w:rsidR="000E3C4E" w:rsidRPr="00E7732E" w:rsidRDefault="000E3C4E" w:rsidP="00675DFA">
            <w:pPr>
              <w:pStyle w:val="TableText"/>
              <w:jc w:val="left"/>
            </w:pPr>
            <w:r w:rsidRPr="00E7732E">
              <w:t>DV culture medium</w:t>
            </w:r>
          </w:p>
        </w:tc>
        <w:tc>
          <w:tcPr>
            <w:tcW w:w="272" w:type="pct"/>
            <w:tcBorders>
              <w:bottom w:val="single" w:sz="12" w:space="0" w:color="auto"/>
            </w:tcBorders>
            <w:shd w:val="clear" w:color="auto" w:fill="auto"/>
          </w:tcPr>
          <w:p w14:paraId="42E379C8" w14:textId="604967EF" w:rsidR="000E3C4E" w:rsidRPr="00E7732E" w:rsidRDefault="000E3C4E" w:rsidP="00675DFA">
            <w:pPr>
              <w:pStyle w:val="TableText"/>
              <w:jc w:val="left"/>
            </w:pPr>
            <w:r>
              <w:t>–</w:t>
            </w:r>
          </w:p>
        </w:tc>
        <w:tc>
          <w:tcPr>
            <w:tcW w:w="273" w:type="pct"/>
            <w:tcBorders>
              <w:bottom w:val="single" w:sz="12" w:space="0" w:color="auto"/>
            </w:tcBorders>
            <w:shd w:val="clear" w:color="auto" w:fill="auto"/>
          </w:tcPr>
          <w:p w14:paraId="2BC3C94C" w14:textId="5A779883" w:rsidR="000E3C4E" w:rsidRPr="00AE681C" w:rsidRDefault="000E3C4E" w:rsidP="00675DFA">
            <w:pPr>
              <w:pStyle w:val="TableText"/>
              <w:jc w:val="left"/>
            </w:pPr>
            <w:r w:rsidRPr="00AE681C">
              <w:t>–</w:t>
            </w:r>
          </w:p>
        </w:tc>
        <w:tc>
          <w:tcPr>
            <w:tcW w:w="545" w:type="pct"/>
            <w:tcBorders>
              <w:bottom w:val="single" w:sz="12" w:space="0" w:color="auto"/>
            </w:tcBorders>
            <w:shd w:val="clear" w:color="auto" w:fill="auto"/>
          </w:tcPr>
          <w:p w14:paraId="110E21B5" w14:textId="77777777" w:rsidR="000E3C4E" w:rsidRPr="00E7732E" w:rsidRDefault="000E3C4E" w:rsidP="00675DFA">
            <w:pPr>
              <w:pStyle w:val="TableText"/>
              <w:jc w:val="left"/>
            </w:pPr>
            <w:r w:rsidRPr="00E7732E">
              <w:t>185</w:t>
            </w:r>
          </w:p>
        </w:tc>
        <w:tc>
          <w:tcPr>
            <w:tcW w:w="423" w:type="pct"/>
            <w:tcBorders>
              <w:bottom w:val="single" w:sz="12" w:space="0" w:color="auto"/>
            </w:tcBorders>
            <w:shd w:val="clear" w:color="auto" w:fill="auto"/>
          </w:tcPr>
          <w:p w14:paraId="662FDFF6" w14:textId="77777777" w:rsidR="000E3C4E" w:rsidRPr="007C3B46" w:rsidRDefault="000E3C4E" w:rsidP="00675DFA">
            <w:pPr>
              <w:pStyle w:val="TableText"/>
              <w:jc w:val="left"/>
            </w:pPr>
            <w:r w:rsidRPr="007C3B46">
              <w:t>Larras et al. (2013)</w:t>
            </w:r>
          </w:p>
        </w:tc>
      </w:tr>
      <w:tr w:rsidR="00913A3B" w14:paraId="41E0B8E4" w14:textId="77777777" w:rsidTr="00294F9F">
        <w:trPr>
          <w:trHeight w:val="300"/>
        </w:trPr>
        <w:tc>
          <w:tcPr>
            <w:tcW w:w="490" w:type="pct"/>
            <w:vMerge/>
            <w:shd w:val="clear" w:color="auto" w:fill="auto"/>
          </w:tcPr>
          <w:p w14:paraId="005DB255" w14:textId="77777777" w:rsidR="00913A3B" w:rsidRPr="00E7732E" w:rsidRDefault="00913A3B" w:rsidP="00913A3B">
            <w:pPr>
              <w:pStyle w:val="TableText"/>
            </w:pPr>
          </w:p>
        </w:tc>
        <w:tc>
          <w:tcPr>
            <w:tcW w:w="653" w:type="pct"/>
            <w:tcBorders>
              <w:top w:val="nil"/>
              <w:bottom w:val="nil"/>
            </w:tcBorders>
            <w:shd w:val="clear" w:color="auto" w:fill="auto"/>
          </w:tcPr>
          <w:p w14:paraId="258F2406" w14:textId="77777777" w:rsidR="00913A3B" w:rsidRPr="00E7732E" w:rsidRDefault="00913A3B" w:rsidP="00913A3B">
            <w:pPr>
              <w:pStyle w:val="TableText"/>
              <w:rPr>
                <w:i/>
              </w:rPr>
            </w:pPr>
          </w:p>
        </w:tc>
        <w:tc>
          <w:tcPr>
            <w:tcW w:w="546" w:type="pct"/>
            <w:tcBorders>
              <w:top w:val="single" w:sz="12" w:space="0" w:color="auto"/>
              <w:bottom w:val="nil"/>
            </w:tcBorders>
            <w:shd w:val="clear" w:color="auto" w:fill="auto"/>
          </w:tcPr>
          <w:p w14:paraId="7F65B60C" w14:textId="3F96F635" w:rsidR="00913A3B" w:rsidDel="00C425E9" w:rsidRDefault="00913A3B" w:rsidP="00913A3B">
            <w:pPr>
              <w:pStyle w:val="TableText"/>
            </w:pPr>
            <w:r>
              <w:t>Planktonic mode of growth</w:t>
            </w:r>
          </w:p>
        </w:tc>
        <w:tc>
          <w:tcPr>
            <w:tcW w:w="381" w:type="pct"/>
            <w:tcBorders>
              <w:top w:val="single" w:sz="12" w:space="0" w:color="auto"/>
              <w:bottom w:val="nil"/>
            </w:tcBorders>
            <w:shd w:val="clear" w:color="auto" w:fill="auto"/>
          </w:tcPr>
          <w:p w14:paraId="7C05D79A" w14:textId="0736DAF7" w:rsidR="00913A3B" w:rsidRPr="00E7732E" w:rsidRDefault="00913A3B" w:rsidP="00913A3B">
            <w:pPr>
              <w:pStyle w:val="TableText"/>
            </w:pPr>
            <w:r>
              <w:t>4</w:t>
            </w:r>
          </w:p>
        </w:tc>
        <w:tc>
          <w:tcPr>
            <w:tcW w:w="817" w:type="pct"/>
            <w:tcBorders>
              <w:top w:val="single" w:sz="12" w:space="0" w:color="auto"/>
              <w:bottom w:val="nil"/>
            </w:tcBorders>
            <w:shd w:val="clear" w:color="auto" w:fill="auto"/>
          </w:tcPr>
          <w:p w14:paraId="072D28DC" w14:textId="199140FC" w:rsidR="00913A3B" w:rsidRPr="00E7732E" w:rsidRDefault="00913A3B" w:rsidP="00913A3B">
            <w:pPr>
              <w:pStyle w:val="TableText"/>
            </w:pPr>
            <w:r w:rsidRPr="00E7732E">
              <w:t>EC10</w:t>
            </w:r>
            <w:r w:rsidRPr="00E7732E">
              <w:br/>
              <w:t>(Growth rate</w:t>
            </w:r>
            <w:r>
              <w:t>)</w:t>
            </w:r>
          </w:p>
        </w:tc>
        <w:tc>
          <w:tcPr>
            <w:tcW w:w="600" w:type="pct"/>
            <w:tcBorders>
              <w:top w:val="single" w:sz="12" w:space="0" w:color="auto"/>
              <w:bottom w:val="nil"/>
            </w:tcBorders>
            <w:shd w:val="clear" w:color="auto" w:fill="auto"/>
          </w:tcPr>
          <w:p w14:paraId="6A85216A" w14:textId="4A3C3FED" w:rsidR="00913A3B" w:rsidRPr="00E7732E" w:rsidRDefault="00913A3B" w:rsidP="00B845F8">
            <w:pPr>
              <w:pStyle w:val="TableText"/>
              <w:jc w:val="left"/>
            </w:pPr>
            <w:r w:rsidRPr="00E7732E">
              <w:t>DV culture medium</w:t>
            </w:r>
          </w:p>
        </w:tc>
        <w:tc>
          <w:tcPr>
            <w:tcW w:w="272" w:type="pct"/>
            <w:tcBorders>
              <w:top w:val="single" w:sz="12" w:space="0" w:color="auto"/>
              <w:bottom w:val="nil"/>
            </w:tcBorders>
            <w:shd w:val="clear" w:color="auto" w:fill="auto"/>
          </w:tcPr>
          <w:p w14:paraId="105FC0C5" w14:textId="046D4C41" w:rsidR="00913A3B" w:rsidRDefault="00913A3B" w:rsidP="00913A3B">
            <w:pPr>
              <w:pStyle w:val="TableText"/>
            </w:pPr>
            <w:r>
              <w:t>–</w:t>
            </w:r>
          </w:p>
        </w:tc>
        <w:tc>
          <w:tcPr>
            <w:tcW w:w="273" w:type="pct"/>
            <w:tcBorders>
              <w:top w:val="single" w:sz="12" w:space="0" w:color="auto"/>
              <w:bottom w:val="nil"/>
            </w:tcBorders>
            <w:shd w:val="clear" w:color="auto" w:fill="auto"/>
          </w:tcPr>
          <w:p w14:paraId="4472F033" w14:textId="70131554" w:rsidR="00913A3B" w:rsidRPr="00AE681C" w:rsidRDefault="00913A3B" w:rsidP="00913A3B">
            <w:pPr>
              <w:pStyle w:val="TableText"/>
            </w:pPr>
            <w:r w:rsidRPr="00AE681C">
              <w:t>–</w:t>
            </w:r>
          </w:p>
        </w:tc>
        <w:tc>
          <w:tcPr>
            <w:tcW w:w="545" w:type="pct"/>
            <w:tcBorders>
              <w:top w:val="single" w:sz="12" w:space="0" w:color="auto"/>
              <w:bottom w:val="single" w:sz="12" w:space="0" w:color="auto"/>
            </w:tcBorders>
            <w:shd w:val="clear" w:color="auto" w:fill="auto"/>
          </w:tcPr>
          <w:p w14:paraId="0875BBEF" w14:textId="4D35D93D" w:rsidR="00913A3B" w:rsidRPr="00E7732E" w:rsidRDefault="00B845F8" w:rsidP="00913A3B">
            <w:pPr>
              <w:pStyle w:val="TableText"/>
            </w:pPr>
            <w:r>
              <w:t>644</w:t>
            </w:r>
          </w:p>
        </w:tc>
        <w:tc>
          <w:tcPr>
            <w:tcW w:w="423" w:type="pct"/>
            <w:tcBorders>
              <w:top w:val="single" w:sz="12" w:space="0" w:color="auto"/>
              <w:bottom w:val="nil"/>
            </w:tcBorders>
            <w:shd w:val="clear" w:color="auto" w:fill="auto"/>
          </w:tcPr>
          <w:p w14:paraId="27B7666A" w14:textId="7EDE4EE7" w:rsidR="00913A3B" w:rsidRPr="007C3B46" w:rsidRDefault="00913A3B" w:rsidP="00913A3B">
            <w:pPr>
              <w:pStyle w:val="TableText"/>
            </w:pPr>
            <w:r w:rsidRPr="007C3B46">
              <w:t>Larras et al. (2013)</w:t>
            </w:r>
          </w:p>
        </w:tc>
      </w:tr>
      <w:tr w:rsidR="00913A3B" w14:paraId="3E508359" w14:textId="77777777" w:rsidTr="00B845F8">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07E467D" w14:textId="77777777" w:rsidR="00913A3B" w:rsidRPr="00E7732E" w:rsidRDefault="00913A3B" w:rsidP="00913A3B">
            <w:pPr>
              <w:pStyle w:val="TableText"/>
              <w:rPr>
                <w:i/>
              </w:rPr>
            </w:pPr>
          </w:p>
        </w:tc>
        <w:tc>
          <w:tcPr>
            <w:tcW w:w="3542" w:type="pct"/>
            <w:gridSpan w:val="7"/>
            <w:tcBorders>
              <w:top w:val="nil"/>
              <w:bottom w:val="nil"/>
            </w:tcBorders>
            <w:shd w:val="clear" w:color="auto" w:fill="auto"/>
          </w:tcPr>
          <w:p w14:paraId="533CA8DF" w14:textId="77777777" w:rsidR="00913A3B" w:rsidRPr="00424DBE" w:rsidRDefault="00913A3B" w:rsidP="00913A3B">
            <w:pPr>
              <w:pStyle w:val="TableText"/>
              <w:jc w:val="left"/>
              <w:rPr>
                <w:iCs/>
              </w:rPr>
            </w:pPr>
            <w:r>
              <w:rPr>
                <w:iCs/>
              </w:rPr>
              <w:t>–</w:t>
            </w:r>
          </w:p>
        </w:tc>
        <w:tc>
          <w:tcPr>
            <w:tcW w:w="545" w:type="pct"/>
            <w:tcBorders>
              <w:top w:val="single" w:sz="12" w:space="0" w:color="auto"/>
            </w:tcBorders>
            <w:shd w:val="clear" w:color="auto" w:fill="auto"/>
          </w:tcPr>
          <w:p w14:paraId="59276341" w14:textId="4AC014C6" w:rsidR="00913A3B" w:rsidRPr="00366D82" w:rsidRDefault="00B845F8" w:rsidP="00913A3B">
            <w:pPr>
              <w:pStyle w:val="TableText"/>
              <w:jc w:val="left"/>
              <w:rPr>
                <w:b/>
                <w:i/>
                <w:iCs/>
              </w:rPr>
            </w:pPr>
            <w:r>
              <w:rPr>
                <w:i/>
                <w:iCs/>
              </w:rPr>
              <w:t>314.46</w:t>
            </w:r>
          </w:p>
        </w:tc>
        <w:tc>
          <w:tcPr>
            <w:tcW w:w="423" w:type="pct"/>
            <w:tcBorders>
              <w:top w:val="single" w:sz="12" w:space="0" w:color="auto"/>
            </w:tcBorders>
            <w:shd w:val="clear" w:color="auto" w:fill="auto"/>
          </w:tcPr>
          <w:p w14:paraId="57179233" w14:textId="28A339ED" w:rsidR="00913A3B" w:rsidRPr="00366D82" w:rsidRDefault="00913A3B" w:rsidP="00913A3B">
            <w:pPr>
              <w:pStyle w:val="TableText"/>
              <w:jc w:val="left"/>
              <w:rPr>
                <w:b/>
                <w:i/>
                <w:iCs/>
              </w:rPr>
            </w:pPr>
            <w:r w:rsidRPr="00366D82">
              <w:rPr>
                <w:i/>
                <w:iCs/>
              </w:rPr>
              <w:t>Geometric mean</w:t>
            </w:r>
          </w:p>
        </w:tc>
      </w:tr>
      <w:tr w:rsidR="00913A3B" w14:paraId="09AB4895" w14:textId="77777777" w:rsidTr="00913A3B">
        <w:trPr>
          <w:trHeight w:val="300"/>
        </w:trPr>
        <w:tc>
          <w:tcPr>
            <w:tcW w:w="490" w:type="pct"/>
            <w:vMerge/>
            <w:shd w:val="clear" w:color="auto" w:fill="auto"/>
          </w:tcPr>
          <w:p w14:paraId="17EEA010" w14:textId="77777777" w:rsidR="00913A3B" w:rsidRPr="00E7732E" w:rsidRDefault="00913A3B" w:rsidP="00913A3B">
            <w:pPr>
              <w:pStyle w:val="TableText"/>
              <w:rPr>
                <w:i/>
              </w:rPr>
            </w:pPr>
          </w:p>
        </w:tc>
        <w:tc>
          <w:tcPr>
            <w:tcW w:w="3542" w:type="pct"/>
            <w:gridSpan w:val="7"/>
            <w:tcBorders>
              <w:top w:val="nil"/>
            </w:tcBorders>
            <w:shd w:val="clear" w:color="auto" w:fill="auto"/>
          </w:tcPr>
          <w:p w14:paraId="3F93C802" w14:textId="68631138" w:rsidR="00913A3B" w:rsidRPr="00424DBE" w:rsidRDefault="00913A3B" w:rsidP="00913A3B">
            <w:pPr>
              <w:pStyle w:val="TableText"/>
              <w:jc w:val="left"/>
              <w:rPr>
                <w:iCs/>
              </w:rPr>
            </w:pPr>
            <w:r>
              <w:rPr>
                <w:iCs/>
              </w:rPr>
              <w:t>–</w:t>
            </w:r>
          </w:p>
        </w:tc>
        <w:tc>
          <w:tcPr>
            <w:tcW w:w="545" w:type="pct"/>
            <w:shd w:val="clear" w:color="auto" w:fill="auto"/>
          </w:tcPr>
          <w:p w14:paraId="236CC880" w14:textId="3598E7D8" w:rsidR="00913A3B" w:rsidRPr="00366D82" w:rsidRDefault="00B845F8" w:rsidP="00913A3B">
            <w:pPr>
              <w:pStyle w:val="TableText"/>
              <w:jc w:val="left"/>
            </w:pPr>
            <w:r>
              <w:rPr>
                <w:b/>
              </w:rPr>
              <w:t>314.46</w:t>
            </w:r>
          </w:p>
        </w:tc>
        <w:tc>
          <w:tcPr>
            <w:tcW w:w="423" w:type="pct"/>
            <w:shd w:val="clear" w:color="auto" w:fill="auto"/>
          </w:tcPr>
          <w:p w14:paraId="1F548CD3" w14:textId="355EF5B3" w:rsidR="00913A3B" w:rsidRPr="00366D82" w:rsidRDefault="00913A3B" w:rsidP="00913A3B">
            <w:pPr>
              <w:pStyle w:val="TableText"/>
              <w:jc w:val="left"/>
              <w:rPr>
                <w:b/>
              </w:rPr>
            </w:pPr>
            <w:r w:rsidRPr="00366D82">
              <w:rPr>
                <w:b/>
              </w:rPr>
              <w:t>Value used in SSD</w:t>
            </w:r>
          </w:p>
        </w:tc>
      </w:tr>
      <w:tr w:rsidR="00913A3B" w14:paraId="1C74D3D4" w14:textId="77777777" w:rsidTr="00294F9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44B478C" w14:textId="77777777" w:rsidR="00913A3B" w:rsidRPr="00E7732E" w:rsidRDefault="00913A3B" w:rsidP="00913A3B">
            <w:pPr>
              <w:pStyle w:val="TableText"/>
            </w:pPr>
          </w:p>
        </w:tc>
        <w:tc>
          <w:tcPr>
            <w:tcW w:w="653" w:type="pct"/>
            <w:vMerge w:val="restart"/>
            <w:shd w:val="clear" w:color="auto" w:fill="auto"/>
          </w:tcPr>
          <w:p w14:paraId="78A4BC6D" w14:textId="6A4ED5B9" w:rsidR="00913A3B" w:rsidRPr="00E7732E" w:rsidRDefault="00913A3B" w:rsidP="00913A3B">
            <w:pPr>
              <w:pStyle w:val="TableText"/>
              <w:jc w:val="left"/>
              <w:rPr>
                <w:i/>
              </w:rPr>
            </w:pPr>
            <w:r w:rsidRPr="00E7732E">
              <w:rPr>
                <w:i/>
              </w:rPr>
              <w:t>Encyonema silesiacum</w:t>
            </w:r>
          </w:p>
        </w:tc>
        <w:tc>
          <w:tcPr>
            <w:tcW w:w="546" w:type="pct"/>
            <w:tcBorders>
              <w:bottom w:val="single" w:sz="4" w:space="0" w:color="auto"/>
            </w:tcBorders>
            <w:shd w:val="clear" w:color="auto" w:fill="auto"/>
          </w:tcPr>
          <w:p w14:paraId="62DDACF6" w14:textId="77777777" w:rsidR="00913A3B" w:rsidRPr="00E7732E" w:rsidRDefault="00913A3B" w:rsidP="00913A3B">
            <w:pPr>
              <w:pStyle w:val="TableText"/>
              <w:jc w:val="left"/>
            </w:pPr>
            <w:r w:rsidRPr="00E7732E">
              <w:t>Exponential growth phase</w:t>
            </w:r>
          </w:p>
        </w:tc>
        <w:tc>
          <w:tcPr>
            <w:tcW w:w="381" w:type="pct"/>
            <w:tcBorders>
              <w:bottom w:val="single" w:sz="4" w:space="0" w:color="auto"/>
            </w:tcBorders>
            <w:shd w:val="clear" w:color="auto" w:fill="auto"/>
          </w:tcPr>
          <w:p w14:paraId="6D4153DF" w14:textId="77777777" w:rsidR="00913A3B" w:rsidRPr="00E7732E" w:rsidRDefault="00913A3B" w:rsidP="00913A3B">
            <w:pPr>
              <w:pStyle w:val="TableText"/>
              <w:jc w:val="left"/>
            </w:pPr>
            <w:r w:rsidRPr="00E7732E">
              <w:t>4</w:t>
            </w:r>
          </w:p>
        </w:tc>
        <w:tc>
          <w:tcPr>
            <w:tcW w:w="817" w:type="pct"/>
            <w:tcBorders>
              <w:bottom w:val="single" w:sz="4" w:space="0" w:color="auto"/>
            </w:tcBorders>
            <w:shd w:val="clear" w:color="auto" w:fill="auto"/>
          </w:tcPr>
          <w:p w14:paraId="4E4B3AF7" w14:textId="1D5F16BE" w:rsidR="00913A3B" w:rsidRPr="00E7732E" w:rsidRDefault="00913A3B" w:rsidP="00913A3B">
            <w:pPr>
              <w:pStyle w:val="TableText"/>
              <w:jc w:val="left"/>
            </w:pPr>
            <w:r w:rsidRPr="00E7732E">
              <w:t>EC5</w:t>
            </w:r>
            <w:r w:rsidRPr="00E7732E">
              <w:br/>
              <w:t>(</w:t>
            </w:r>
            <w:r>
              <w:t>Growth rate</w:t>
            </w:r>
            <w:r w:rsidRPr="00E7732E">
              <w:t>)</w:t>
            </w:r>
          </w:p>
        </w:tc>
        <w:tc>
          <w:tcPr>
            <w:tcW w:w="600" w:type="pct"/>
            <w:tcBorders>
              <w:bottom w:val="single" w:sz="4" w:space="0" w:color="auto"/>
            </w:tcBorders>
            <w:shd w:val="clear" w:color="auto" w:fill="auto"/>
          </w:tcPr>
          <w:p w14:paraId="3721FBDC" w14:textId="77777777" w:rsidR="00913A3B" w:rsidRPr="00E7732E" w:rsidRDefault="00913A3B" w:rsidP="00913A3B">
            <w:pPr>
              <w:pStyle w:val="TableText"/>
              <w:jc w:val="left"/>
            </w:pPr>
            <w:r w:rsidRPr="00E7732E">
              <w:t>DV culture medium</w:t>
            </w:r>
          </w:p>
        </w:tc>
        <w:tc>
          <w:tcPr>
            <w:tcW w:w="272" w:type="pct"/>
            <w:tcBorders>
              <w:bottom w:val="single" w:sz="4" w:space="0" w:color="auto"/>
            </w:tcBorders>
            <w:shd w:val="clear" w:color="auto" w:fill="auto"/>
          </w:tcPr>
          <w:p w14:paraId="2DC7F081" w14:textId="77777777" w:rsidR="00913A3B" w:rsidRPr="00E7732E" w:rsidRDefault="00913A3B" w:rsidP="00913A3B">
            <w:pPr>
              <w:pStyle w:val="TableText"/>
              <w:jc w:val="left"/>
            </w:pPr>
            <w:r w:rsidRPr="00E7732E">
              <w:t>21 ± 2</w:t>
            </w:r>
          </w:p>
        </w:tc>
        <w:tc>
          <w:tcPr>
            <w:tcW w:w="273" w:type="pct"/>
            <w:tcBorders>
              <w:bottom w:val="single" w:sz="4" w:space="0" w:color="auto"/>
            </w:tcBorders>
            <w:shd w:val="clear" w:color="auto" w:fill="auto"/>
          </w:tcPr>
          <w:p w14:paraId="6A624693" w14:textId="0BAA1AFC" w:rsidR="00913A3B" w:rsidRPr="00AE681C" w:rsidRDefault="00913A3B" w:rsidP="00913A3B">
            <w:pPr>
              <w:pStyle w:val="TableText"/>
              <w:jc w:val="left"/>
              <w:rPr>
                <w:iCs/>
              </w:rPr>
            </w:pPr>
            <w:r w:rsidRPr="00AE681C">
              <w:rPr>
                <w:iCs/>
              </w:rPr>
              <w:t>–</w:t>
            </w:r>
          </w:p>
        </w:tc>
        <w:tc>
          <w:tcPr>
            <w:tcW w:w="545" w:type="pct"/>
            <w:tcBorders>
              <w:bottom w:val="single" w:sz="4" w:space="0" w:color="auto"/>
            </w:tcBorders>
            <w:shd w:val="clear" w:color="auto" w:fill="auto"/>
          </w:tcPr>
          <w:p w14:paraId="573A5AB4" w14:textId="77777777" w:rsidR="00913A3B" w:rsidRPr="00E7732E" w:rsidRDefault="00913A3B" w:rsidP="00913A3B">
            <w:pPr>
              <w:pStyle w:val="TableText"/>
              <w:jc w:val="left"/>
              <w:rPr>
                <w:i/>
              </w:rPr>
            </w:pPr>
            <w:r w:rsidRPr="00E7732E">
              <w:t>3.11</w:t>
            </w:r>
          </w:p>
        </w:tc>
        <w:tc>
          <w:tcPr>
            <w:tcW w:w="423" w:type="pct"/>
            <w:tcBorders>
              <w:bottom w:val="single" w:sz="4" w:space="0" w:color="auto"/>
            </w:tcBorders>
            <w:shd w:val="clear" w:color="auto" w:fill="auto"/>
          </w:tcPr>
          <w:p w14:paraId="74B69B68" w14:textId="77777777" w:rsidR="00913A3B" w:rsidRPr="00E7732E" w:rsidRDefault="00913A3B" w:rsidP="00913A3B">
            <w:pPr>
              <w:pStyle w:val="TableText"/>
              <w:jc w:val="left"/>
            </w:pPr>
            <w:r w:rsidRPr="00E7732E">
              <w:t>Larras et al. (2012)</w:t>
            </w:r>
          </w:p>
        </w:tc>
      </w:tr>
      <w:tr w:rsidR="00913A3B" w14:paraId="6BDD7FC6" w14:textId="77777777" w:rsidTr="00294F9F">
        <w:trPr>
          <w:trHeight w:val="300"/>
        </w:trPr>
        <w:tc>
          <w:tcPr>
            <w:tcW w:w="490" w:type="pct"/>
            <w:vMerge/>
            <w:shd w:val="clear" w:color="auto" w:fill="auto"/>
          </w:tcPr>
          <w:p w14:paraId="5EC72B68" w14:textId="77777777" w:rsidR="00913A3B" w:rsidRPr="00E7732E" w:rsidRDefault="00913A3B" w:rsidP="00913A3B">
            <w:pPr>
              <w:pStyle w:val="TableText"/>
            </w:pPr>
          </w:p>
        </w:tc>
        <w:tc>
          <w:tcPr>
            <w:tcW w:w="653" w:type="pct"/>
            <w:vMerge/>
            <w:tcBorders>
              <w:bottom w:val="nil"/>
            </w:tcBorders>
            <w:shd w:val="clear" w:color="auto" w:fill="auto"/>
          </w:tcPr>
          <w:p w14:paraId="2C57A9DF" w14:textId="1A69406F" w:rsidR="00913A3B" w:rsidRPr="00E7732E" w:rsidRDefault="00913A3B" w:rsidP="00913A3B">
            <w:pPr>
              <w:pStyle w:val="TableText"/>
              <w:jc w:val="left"/>
              <w:rPr>
                <w:i/>
              </w:rPr>
            </w:pPr>
          </w:p>
        </w:tc>
        <w:tc>
          <w:tcPr>
            <w:tcW w:w="546" w:type="pct"/>
            <w:tcBorders>
              <w:bottom w:val="single" w:sz="12" w:space="0" w:color="auto"/>
            </w:tcBorders>
            <w:shd w:val="clear" w:color="auto" w:fill="auto"/>
          </w:tcPr>
          <w:p w14:paraId="3A1C9D57" w14:textId="00E85D32" w:rsidR="00913A3B" w:rsidRPr="00E7732E" w:rsidRDefault="00B845F8" w:rsidP="00913A3B">
            <w:pPr>
              <w:pStyle w:val="TableText"/>
              <w:jc w:val="left"/>
            </w:pPr>
            <w:r>
              <w:t>Benthic mode of growth</w:t>
            </w:r>
          </w:p>
        </w:tc>
        <w:tc>
          <w:tcPr>
            <w:tcW w:w="381" w:type="pct"/>
            <w:tcBorders>
              <w:bottom w:val="single" w:sz="12" w:space="0" w:color="auto"/>
            </w:tcBorders>
            <w:shd w:val="clear" w:color="auto" w:fill="auto"/>
          </w:tcPr>
          <w:p w14:paraId="76CCD776" w14:textId="77777777" w:rsidR="00913A3B" w:rsidRPr="00E7732E" w:rsidRDefault="00913A3B" w:rsidP="00913A3B">
            <w:pPr>
              <w:pStyle w:val="TableText"/>
              <w:jc w:val="left"/>
            </w:pPr>
            <w:r w:rsidRPr="00E7732E">
              <w:t>4</w:t>
            </w:r>
          </w:p>
        </w:tc>
        <w:tc>
          <w:tcPr>
            <w:tcW w:w="817" w:type="pct"/>
            <w:tcBorders>
              <w:bottom w:val="single" w:sz="12" w:space="0" w:color="auto"/>
            </w:tcBorders>
            <w:shd w:val="clear" w:color="auto" w:fill="auto"/>
          </w:tcPr>
          <w:p w14:paraId="6D548B25" w14:textId="377A1013" w:rsidR="00913A3B" w:rsidRPr="00E7732E" w:rsidRDefault="00913A3B" w:rsidP="00913A3B">
            <w:pPr>
              <w:pStyle w:val="TableText"/>
              <w:jc w:val="left"/>
            </w:pPr>
            <w:r w:rsidRPr="00E7732E">
              <w:t>EC10</w:t>
            </w:r>
            <w:r w:rsidRPr="00E7732E">
              <w:br/>
              <w:t>(Growth rate</w:t>
            </w:r>
            <w:ins w:id="38" w:author="Olivia King" w:date="2024-05-29T11:09:00Z">
              <w:r w:rsidR="00B845F8">
                <w:t>)</w:t>
              </w:r>
            </w:ins>
          </w:p>
        </w:tc>
        <w:tc>
          <w:tcPr>
            <w:tcW w:w="600" w:type="pct"/>
            <w:tcBorders>
              <w:bottom w:val="single" w:sz="12" w:space="0" w:color="auto"/>
            </w:tcBorders>
            <w:shd w:val="clear" w:color="auto" w:fill="auto"/>
          </w:tcPr>
          <w:p w14:paraId="5F6AF0CB" w14:textId="77777777" w:rsidR="00913A3B" w:rsidRPr="00E7732E" w:rsidRDefault="00913A3B" w:rsidP="00913A3B">
            <w:pPr>
              <w:pStyle w:val="TableText"/>
              <w:jc w:val="left"/>
            </w:pPr>
            <w:r w:rsidRPr="00E7732E">
              <w:t>DV culture medium</w:t>
            </w:r>
          </w:p>
        </w:tc>
        <w:tc>
          <w:tcPr>
            <w:tcW w:w="272" w:type="pct"/>
            <w:tcBorders>
              <w:bottom w:val="single" w:sz="12" w:space="0" w:color="auto"/>
            </w:tcBorders>
            <w:shd w:val="clear" w:color="auto" w:fill="auto"/>
          </w:tcPr>
          <w:p w14:paraId="24A47A62" w14:textId="1C187083" w:rsidR="00913A3B" w:rsidRPr="00E7732E" w:rsidRDefault="00913A3B" w:rsidP="00913A3B">
            <w:pPr>
              <w:pStyle w:val="TableText"/>
              <w:jc w:val="left"/>
            </w:pPr>
            <w:r>
              <w:t>–</w:t>
            </w:r>
          </w:p>
        </w:tc>
        <w:tc>
          <w:tcPr>
            <w:tcW w:w="273" w:type="pct"/>
            <w:tcBorders>
              <w:bottom w:val="single" w:sz="12" w:space="0" w:color="auto"/>
            </w:tcBorders>
            <w:shd w:val="clear" w:color="auto" w:fill="auto"/>
          </w:tcPr>
          <w:p w14:paraId="54F7C4E3" w14:textId="6E1DD9E5" w:rsidR="00913A3B" w:rsidRPr="00AE681C" w:rsidRDefault="00913A3B" w:rsidP="00913A3B">
            <w:pPr>
              <w:pStyle w:val="TableText"/>
              <w:jc w:val="left"/>
              <w:rPr>
                <w:iCs/>
              </w:rPr>
            </w:pPr>
            <w:r w:rsidRPr="00AE681C">
              <w:rPr>
                <w:iCs/>
              </w:rPr>
              <w:t>–</w:t>
            </w:r>
          </w:p>
        </w:tc>
        <w:tc>
          <w:tcPr>
            <w:tcW w:w="545" w:type="pct"/>
            <w:tcBorders>
              <w:bottom w:val="single" w:sz="12" w:space="0" w:color="auto"/>
            </w:tcBorders>
            <w:shd w:val="clear" w:color="auto" w:fill="auto"/>
          </w:tcPr>
          <w:p w14:paraId="404916A6" w14:textId="77777777" w:rsidR="00913A3B" w:rsidRPr="00E7732E" w:rsidRDefault="00913A3B" w:rsidP="00913A3B">
            <w:pPr>
              <w:pStyle w:val="TableText"/>
              <w:jc w:val="left"/>
            </w:pPr>
            <w:r w:rsidRPr="00E7732E">
              <w:t>90</w:t>
            </w:r>
          </w:p>
        </w:tc>
        <w:tc>
          <w:tcPr>
            <w:tcW w:w="423" w:type="pct"/>
            <w:tcBorders>
              <w:bottom w:val="single" w:sz="12" w:space="0" w:color="auto"/>
            </w:tcBorders>
            <w:shd w:val="clear" w:color="auto" w:fill="auto"/>
          </w:tcPr>
          <w:p w14:paraId="4EF6C482" w14:textId="77777777" w:rsidR="00913A3B" w:rsidRPr="00E7732E" w:rsidRDefault="00913A3B" w:rsidP="00913A3B">
            <w:pPr>
              <w:pStyle w:val="TableText"/>
              <w:jc w:val="left"/>
              <w:rPr>
                <w:b/>
                <w:i/>
              </w:rPr>
            </w:pPr>
            <w:r w:rsidRPr="00E7732E">
              <w:t>Larras et al. (2013)</w:t>
            </w:r>
          </w:p>
        </w:tc>
      </w:tr>
      <w:tr w:rsidR="00B845F8" w14:paraId="01921D56" w14:textId="77777777" w:rsidTr="00294F9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3C5AE77" w14:textId="77777777" w:rsidR="00B845F8" w:rsidRPr="00E7732E" w:rsidRDefault="00B845F8" w:rsidP="00B845F8">
            <w:pPr>
              <w:pStyle w:val="TableText"/>
            </w:pPr>
          </w:p>
        </w:tc>
        <w:tc>
          <w:tcPr>
            <w:tcW w:w="653" w:type="pct"/>
            <w:tcBorders>
              <w:top w:val="nil"/>
              <w:bottom w:val="nil"/>
            </w:tcBorders>
            <w:shd w:val="clear" w:color="auto" w:fill="auto"/>
          </w:tcPr>
          <w:p w14:paraId="11C2ED3D" w14:textId="77777777" w:rsidR="00B845F8" w:rsidRPr="00E7732E" w:rsidRDefault="00B845F8" w:rsidP="00B845F8">
            <w:pPr>
              <w:pStyle w:val="TableText"/>
              <w:rPr>
                <w:i/>
              </w:rPr>
            </w:pPr>
          </w:p>
        </w:tc>
        <w:tc>
          <w:tcPr>
            <w:tcW w:w="546" w:type="pct"/>
            <w:tcBorders>
              <w:top w:val="single" w:sz="12" w:space="0" w:color="auto"/>
              <w:bottom w:val="nil"/>
            </w:tcBorders>
            <w:shd w:val="clear" w:color="auto" w:fill="auto"/>
          </w:tcPr>
          <w:p w14:paraId="7E14071C" w14:textId="66DB55CA" w:rsidR="00B845F8" w:rsidRDefault="00B845F8" w:rsidP="00B845F8">
            <w:pPr>
              <w:pStyle w:val="TableText"/>
            </w:pPr>
            <w:r>
              <w:t>Planktonic mode of growth</w:t>
            </w:r>
          </w:p>
        </w:tc>
        <w:tc>
          <w:tcPr>
            <w:tcW w:w="381" w:type="pct"/>
            <w:tcBorders>
              <w:top w:val="single" w:sz="12" w:space="0" w:color="auto"/>
              <w:bottom w:val="nil"/>
            </w:tcBorders>
            <w:shd w:val="clear" w:color="auto" w:fill="auto"/>
          </w:tcPr>
          <w:p w14:paraId="6161C816" w14:textId="77777777" w:rsidR="00B845F8" w:rsidRPr="00E7732E" w:rsidRDefault="00B845F8" w:rsidP="00B845F8">
            <w:pPr>
              <w:pStyle w:val="TableText"/>
            </w:pPr>
          </w:p>
        </w:tc>
        <w:tc>
          <w:tcPr>
            <w:tcW w:w="817" w:type="pct"/>
            <w:tcBorders>
              <w:top w:val="single" w:sz="12" w:space="0" w:color="auto"/>
              <w:bottom w:val="nil"/>
            </w:tcBorders>
            <w:shd w:val="clear" w:color="auto" w:fill="auto"/>
          </w:tcPr>
          <w:p w14:paraId="7F45EB33" w14:textId="3F76E338" w:rsidR="00B845F8" w:rsidRPr="00E7732E" w:rsidRDefault="00B845F8" w:rsidP="00B845F8">
            <w:pPr>
              <w:pStyle w:val="TableText"/>
            </w:pPr>
            <w:r w:rsidRPr="00E7732E">
              <w:t>EC10</w:t>
            </w:r>
            <w:r w:rsidRPr="00E7732E">
              <w:br/>
              <w:t>(Growth rate</w:t>
            </w:r>
            <w:r>
              <w:t>)</w:t>
            </w:r>
          </w:p>
        </w:tc>
        <w:tc>
          <w:tcPr>
            <w:tcW w:w="600" w:type="pct"/>
            <w:tcBorders>
              <w:top w:val="single" w:sz="12" w:space="0" w:color="auto"/>
              <w:bottom w:val="nil"/>
            </w:tcBorders>
            <w:shd w:val="clear" w:color="auto" w:fill="auto"/>
          </w:tcPr>
          <w:p w14:paraId="385D035B" w14:textId="76BCEF88" w:rsidR="00B845F8" w:rsidRPr="00E7732E" w:rsidRDefault="00B845F8" w:rsidP="00B845F8">
            <w:pPr>
              <w:pStyle w:val="TableText"/>
              <w:jc w:val="left"/>
            </w:pPr>
            <w:r w:rsidRPr="00E7732E">
              <w:t>DV culture medium</w:t>
            </w:r>
          </w:p>
        </w:tc>
        <w:tc>
          <w:tcPr>
            <w:tcW w:w="272" w:type="pct"/>
            <w:tcBorders>
              <w:top w:val="single" w:sz="12" w:space="0" w:color="auto"/>
              <w:bottom w:val="nil"/>
            </w:tcBorders>
            <w:shd w:val="clear" w:color="auto" w:fill="auto"/>
          </w:tcPr>
          <w:p w14:paraId="63568F66" w14:textId="493E2E2A" w:rsidR="00B845F8" w:rsidRDefault="00B845F8" w:rsidP="00B845F8">
            <w:pPr>
              <w:pStyle w:val="TableText"/>
            </w:pPr>
            <w:r>
              <w:t>–</w:t>
            </w:r>
          </w:p>
        </w:tc>
        <w:tc>
          <w:tcPr>
            <w:tcW w:w="273" w:type="pct"/>
            <w:tcBorders>
              <w:top w:val="single" w:sz="12" w:space="0" w:color="auto"/>
              <w:bottom w:val="nil"/>
            </w:tcBorders>
            <w:shd w:val="clear" w:color="auto" w:fill="auto"/>
          </w:tcPr>
          <w:p w14:paraId="0AC837FD" w14:textId="717DE18A" w:rsidR="00B845F8" w:rsidRPr="00AE681C" w:rsidRDefault="00B845F8" w:rsidP="00B845F8">
            <w:pPr>
              <w:pStyle w:val="TableText"/>
              <w:rPr>
                <w:iCs/>
              </w:rPr>
            </w:pPr>
            <w:r w:rsidRPr="00AE681C">
              <w:t>–</w:t>
            </w:r>
          </w:p>
        </w:tc>
        <w:tc>
          <w:tcPr>
            <w:tcW w:w="545" w:type="pct"/>
            <w:tcBorders>
              <w:top w:val="single" w:sz="12" w:space="0" w:color="auto"/>
              <w:bottom w:val="single" w:sz="12" w:space="0" w:color="auto"/>
            </w:tcBorders>
            <w:shd w:val="clear" w:color="auto" w:fill="auto"/>
          </w:tcPr>
          <w:p w14:paraId="3E18A905" w14:textId="1F1BE570" w:rsidR="00B845F8" w:rsidRPr="00E7732E" w:rsidRDefault="003A4980" w:rsidP="00B845F8">
            <w:pPr>
              <w:pStyle w:val="TableText"/>
            </w:pPr>
            <w:r>
              <w:t>3.98</w:t>
            </w:r>
          </w:p>
        </w:tc>
        <w:tc>
          <w:tcPr>
            <w:tcW w:w="423" w:type="pct"/>
            <w:tcBorders>
              <w:top w:val="single" w:sz="12" w:space="0" w:color="auto"/>
              <w:bottom w:val="nil"/>
            </w:tcBorders>
            <w:shd w:val="clear" w:color="auto" w:fill="auto"/>
          </w:tcPr>
          <w:p w14:paraId="531902ED" w14:textId="5CB59B19" w:rsidR="00B845F8" w:rsidRPr="00E7732E" w:rsidRDefault="00B845F8" w:rsidP="00B845F8">
            <w:pPr>
              <w:pStyle w:val="TableText"/>
            </w:pPr>
            <w:r w:rsidRPr="007C3B46">
              <w:t>Larras et al. (2013)</w:t>
            </w:r>
          </w:p>
        </w:tc>
      </w:tr>
      <w:tr w:rsidR="00B845F8" w14:paraId="0BADA0F3" w14:textId="77777777" w:rsidTr="00B845F8">
        <w:trPr>
          <w:trHeight w:val="300"/>
        </w:trPr>
        <w:tc>
          <w:tcPr>
            <w:tcW w:w="490" w:type="pct"/>
            <w:vMerge/>
            <w:shd w:val="clear" w:color="auto" w:fill="auto"/>
          </w:tcPr>
          <w:p w14:paraId="3BBBA5C4" w14:textId="77777777" w:rsidR="00B845F8" w:rsidRPr="00E7732E" w:rsidRDefault="00B845F8" w:rsidP="00B845F8">
            <w:pPr>
              <w:pStyle w:val="TableText"/>
              <w:rPr>
                <w:i/>
              </w:rPr>
            </w:pPr>
          </w:p>
        </w:tc>
        <w:tc>
          <w:tcPr>
            <w:tcW w:w="3542" w:type="pct"/>
            <w:gridSpan w:val="7"/>
            <w:tcBorders>
              <w:top w:val="nil"/>
              <w:bottom w:val="nil"/>
            </w:tcBorders>
            <w:shd w:val="clear" w:color="auto" w:fill="auto"/>
          </w:tcPr>
          <w:p w14:paraId="208E54A5" w14:textId="49D806A0" w:rsidR="00B845F8" w:rsidRPr="0020744E" w:rsidRDefault="00B845F8" w:rsidP="00B845F8">
            <w:pPr>
              <w:pStyle w:val="TableText"/>
              <w:jc w:val="left"/>
              <w:rPr>
                <w:iCs/>
              </w:rPr>
            </w:pPr>
            <w:r>
              <w:rPr>
                <w:iCs/>
              </w:rPr>
              <w:t>–</w:t>
            </w:r>
          </w:p>
        </w:tc>
        <w:tc>
          <w:tcPr>
            <w:tcW w:w="545" w:type="pct"/>
            <w:tcBorders>
              <w:top w:val="single" w:sz="12" w:space="0" w:color="auto"/>
            </w:tcBorders>
            <w:shd w:val="clear" w:color="auto" w:fill="auto"/>
          </w:tcPr>
          <w:p w14:paraId="0F520B6C" w14:textId="0B32E2EE" w:rsidR="00B845F8" w:rsidRPr="00366D82" w:rsidRDefault="003A4980" w:rsidP="00B845F8">
            <w:pPr>
              <w:pStyle w:val="TableText"/>
              <w:jc w:val="left"/>
              <w:rPr>
                <w:i/>
                <w:iCs/>
              </w:rPr>
            </w:pPr>
            <w:r>
              <w:rPr>
                <w:i/>
                <w:iCs/>
              </w:rPr>
              <w:t>10.37</w:t>
            </w:r>
          </w:p>
        </w:tc>
        <w:tc>
          <w:tcPr>
            <w:tcW w:w="423" w:type="pct"/>
            <w:tcBorders>
              <w:top w:val="single" w:sz="12" w:space="0" w:color="auto"/>
            </w:tcBorders>
            <w:shd w:val="clear" w:color="auto" w:fill="auto"/>
          </w:tcPr>
          <w:p w14:paraId="598CDAAA" w14:textId="477BD8FC" w:rsidR="00B845F8" w:rsidRPr="00E7732E" w:rsidRDefault="00B845F8" w:rsidP="00B845F8">
            <w:pPr>
              <w:pStyle w:val="TableText"/>
              <w:jc w:val="left"/>
              <w:rPr>
                <w:b/>
                <w:i/>
              </w:rPr>
            </w:pPr>
            <w:r w:rsidRPr="00E7732E">
              <w:rPr>
                <w:i/>
              </w:rPr>
              <w:t>Geometric mean</w:t>
            </w:r>
          </w:p>
        </w:tc>
      </w:tr>
      <w:tr w:rsidR="00B845F8" w14:paraId="2EBEC13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499C0DB" w14:textId="77777777" w:rsidR="00B845F8" w:rsidRPr="00E7732E" w:rsidRDefault="00B845F8" w:rsidP="00B845F8">
            <w:pPr>
              <w:pStyle w:val="TableText"/>
              <w:rPr>
                <w:i/>
              </w:rPr>
            </w:pPr>
          </w:p>
        </w:tc>
        <w:tc>
          <w:tcPr>
            <w:tcW w:w="3542" w:type="pct"/>
            <w:gridSpan w:val="7"/>
            <w:tcBorders>
              <w:top w:val="nil"/>
            </w:tcBorders>
            <w:shd w:val="clear" w:color="auto" w:fill="auto"/>
          </w:tcPr>
          <w:p w14:paraId="65E7630F" w14:textId="7F82FEF7" w:rsidR="00B845F8" w:rsidRPr="0020744E" w:rsidRDefault="00B845F8" w:rsidP="00B845F8">
            <w:pPr>
              <w:pStyle w:val="TableText"/>
              <w:jc w:val="left"/>
              <w:rPr>
                <w:iCs/>
              </w:rPr>
            </w:pPr>
            <w:r>
              <w:rPr>
                <w:iCs/>
              </w:rPr>
              <w:t>–</w:t>
            </w:r>
          </w:p>
        </w:tc>
        <w:tc>
          <w:tcPr>
            <w:tcW w:w="545" w:type="pct"/>
            <w:shd w:val="clear" w:color="auto" w:fill="auto"/>
          </w:tcPr>
          <w:p w14:paraId="78D0262A" w14:textId="7ECC5B95" w:rsidR="00B845F8" w:rsidRPr="00E7732E" w:rsidRDefault="003A4980" w:rsidP="00B845F8">
            <w:pPr>
              <w:pStyle w:val="TableText"/>
              <w:jc w:val="left"/>
            </w:pPr>
            <w:r>
              <w:rPr>
                <w:b/>
              </w:rPr>
              <w:t>10.37</w:t>
            </w:r>
          </w:p>
        </w:tc>
        <w:tc>
          <w:tcPr>
            <w:tcW w:w="423" w:type="pct"/>
            <w:shd w:val="clear" w:color="auto" w:fill="auto"/>
          </w:tcPr>
          <w:p w14:paraId="645512CA" w14:textId="1614A02D" w:rsidR="00B845F8" w:rsidRPr="00366D82" w:rsidRDefault="00B845F8" w:rsidP="00B845F8">
            <w:pPr>
              <w:pStyle w:val="TableText"/>
              <w:jc w:val="left"/>
              <w:rPr>
                <w:b/>
                <w:iCs/>
              </w:rPr>
            </w:pPr>
            <w:r w:rsidRPr="00366D82">
              <w:rPr>
                <w:b/>
                <w:iCs/>
              </w:rPr>
              <w:t>Value used in SSD</w:t>
            </w:r>
          </w:p>
        </w:tc>
      </w:tr>
      <w:tr w:rsidR="00B845F8" w14:paraId="2F617919" w14:textId="77777777" w:rsidTr="00913A3B">
        <w:trPr>
          <w:trHeight w:val="300"/>
        </w:trPr>
        <w:tc>
          <w:tcPr>
            <w:tcW w:w="490" w:type="pct"/>
            <w:vMerge/>
            <w:shd w:val="clear" w:color="auto" w:fill="auto"/>
          </w:tcPr>
          <w:p w14:paraId="5EE3B860" w14:textId="77777777" w:rsidR="00B845F8" w:rsidRPr="00E7732E" w:rsidRDefault="00B845F8" w:rsidP="00B845F8">
            <w:pPr>
              <w:pStyle w:val="TableText"/>
            </w:pPr>
          </w:p>
        </w:tc>
        <w:tc>
          <w:tcPr>
            <w:tcW w:w="653" w:type="pct"/>
            <w:vMerge w:val="restart"/>
            <w:shd w:val="clear" w:color="auto" w:fill="auto"/>
          </w:tcPr>
          <w:p w14:paraId="797A5298" w14:textId="3D7A9962" w:rsidR="00B845F8" w:rsidRPr="00E7732E" w:rsidRDefault="00B845F8" w:rsidP="00B845F8">
            <w:pPr>
              <w:pStyle w:val="TableText"/>
              <w:jc w:val="left"/>
            </w:pPr>
            <w:r w:rsidRPr="00E7732E">
              <w:rPr>
                <w:i/>
              </w:rPr>
              <w:t>Eolimna minima</w:t>
            </w:r>
          </w:p>
        </w:tc>
        <w:tc>
          <w:tcPr>
            <w:tcW w:w="546" w:type="pct"/>
            <w:shd w:val="clear" w:color="auto" w:fill="auto"/>
          </w:tcPr>
          <w:p w14:paraId="64BF9B50" w14:textId="77777777" w:rsidR="00B845F8" w:rsidRPr="00E7732E" w:rsidRDefault="00B845F8" w:rsidP="00B845F8">
            <w:pPr>
              <w:pStyle w:val="TableText"/>
              <w:jc w:val="left"/>
            </w:pPr>
            <w:r w:rsidRPr="00E7732E">
              <w:t>Exponential growth phase</w:t>
            </w:r>
          </w:p>
        </w:tc>
        <w:tc>
          <w:tcPr>
            <w:tcW w:w="381" w:type="pct"/>
            <w:shd w:val="clear" w:color="auto" w:fill="auto"/>
          </w:tcPr>
          <w:p w14:paraId="25B633D7" w14:textId="77777777" w:rsidR="00B845F8" w:rsidRPr="00E7732E" w:rsidRDefault="00B845F8" w:rsidP="00B845F8">
            <w:pPr>
              <w:pStyle w:val="TableText"/>
              <w:jc w:val="left"/>
            </w:pPr>
            <w:r w:rsidRPr="00E7732E">
              <w:t>4</w:t>
            </w:r>
          </w:p>
        </w:tc>
        <w:tc>
          <w:tcPr>
            <w:tcW w:w="817" w:type="pct"/>
            <w:shd w:val="clear" w:color="auto" w:fill="auto"/>
          </w:tcPr>
          <w:p w14:paraId="5555C9E8" w14:textId="69CB9E76" w:rsidR="00B845F8" w:rsidRPr="00E7732E" w:rsidRDefault="00B845F8" w:rsidP="00B845F8">
            <w:pPr>
              <w:pStyle w:val="TableText"/>
              <w:jc w:val="left"/>
            </w:pPr>
            <w:r w:rsidRPr="00E7732E">
              <w:t>EC5</w:t>
            </w:r>
            <w:r w:rsidRPr="00E7732E">
              <w:br/>
              <w:t>(</w:t>
            </w:r>
            <w:r>
              <w:t>Growth rate</w:t>
            </w:r>
            <w:r w:rsidRPr="00E7732E">
              <w:t>)</w:t>
            </w:r>
          </w:p>
        </w:tc>
        <w:tc>
          <w:tcPr>
            <w:tcW w:w="600" w:type="pct"/>
            <w:shd w:val="clear" w:color="auto" w:fill="auto"/>
          </w:tcPr>
          <w:p w14:paraId="572FB6D3" w14:textId="77777777" w:rsidR="00B845F8" w:rsidRPr="00E7732E" w:rsidRDefault="00B845F8" w:rsidP="00B845F8">
            <w:pPr>
              <w:pStyle w:val="TableText"/>
              <w:jc w:val="left"/>
            </w:pPr>
            <w:r w:rsidRPr="00E7732E">
              <w:t>DV culture medium</w:t>
            </w:r>
          </w:p>
        </w:tc>
        <w:tc>
          <w:tcPr>
            <w:tcW w:w="272" w:type="pct"/>
            <w:shd w:val="clear" w:color="auto" w:fill="auto"/>
          </w:tcPr>
          <w:p w14:paraId="5C85ABEB" w14:textId="77777777" w:rsidR="00B845F8" w:rsidRPr="00E7732E" w:rsidRDefault="00B845F8" w:rsidP="00B845F8">
            <w:pPr>
              <w:pStyle w:val="TableText"/>
              <w:jc w:val="left"/>
            </w:pPr>
            <w:r w:rsidRPr="00E7732E">
              <w:t>21 ± 2</w:t>
            </w:r>
          </w:p>
        </w:tc>
        <w:tc>
          <w:tcPr>
            <w:tcW w:w="273" w:type="pct"/>
            <w:shd w:val="clear" w:color="auto" w:fill="auto"/>
          </w:tcPr>
          <w:p w14:paraId="0F214C76" w14:textId="393DF039" w:rsidR="00B845F8" w:rsidRPr="00E7732E" w:rsidRDefault="00B845F8" w:rsidP="00B845F8">
            <w:pPr>
              <w:pStyle w:val="TableText"/>
              <w:jc w:val="left"/>
            </w:pPr>
            <w:r>
              <w:t>–</w:t>
            </w:r>
          </w:p>
        </w:tc>
        <w:tc>
          <w:tcPr>
            <w:tcW w:w="545" w:type="pct"/>
            <w:shd w:val="clear" w:color="auto" w:fill="auto"/>
          </w:tcPr>
          <w:p w14:paraId="0B7F0889" w14:textId="44282AE6" w:rsidR="00B845F8" w:rsidRPr="00E7732E" w:rsidRDefault="00B845F8" w:rsidP="00B845F8">
            <w:pPr>
              <w:pStyle w:val="TableText"/>
              <w:jc w:val="left"/>
            </w:pPr>
            <w:r w:rsidRPr="00E7732E">
              <w:t>3</w:t>
            </w:r>
            <w:r>
              <w:t> </w:t>
            </w:r>
            <w:r w:rsidRPr="00E7732E">
              <w:t>007</w:t>
            </w:r>
          </w:p>
        </w:tc>
        <w:tc>
          <w:tcPr>
            <w:tcW w:w="423" w:type="pct"/>
            <w:shd w:val="clear" w:color="auto" w:fill="auto"/>
          </w:tcPr>
          <w:p w14:paraId="2377360E" w14:textId="77777777" w:rsidR="00B845F8" w:rsidRPr="00E7732E" w:rsidRDefault="00B845F8" w:rsidP="00B845F8">
            <w:pPr>
              <w:pStyle w:val="TableText"/>
              <w:jc w:val="left"/>
            </w:pPr>
            <w:r w:rsidRPr="00E7732E">
              <w:t>Larras et al. (2012)</w:t>
            </w:r>
          </w:p>
        </w:tc>
      </w:tr>
      <w:tr w:rsidR="00B845F8" w14:paraId="086C3DD0" w14:textId="77777777" w:rsidTr="00FA7C68">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692AC489" w14:textId="77777777" w:rsidR="00B845F8" w:rsidRPr="00E7732E" w:rsidRDefault="00B845F8" w:rsidP="00B845F8">
            <w:pPr>
              <w:pStyle w:val="TableText"/>
            </w:pPr>
          </w:p>
        </w:tc>
        <w:tc>
          <w:tcPr>
            <w:tcW w:w="653" w:type="pct"/>
            <w:vMerge/>
            <w:tcBorders>
              <w:bottom w:val="nil"/>
            </w:tcBorders>
            <w:shd w:val="clear" w:color="auto" w:fill="auto"/>
          </w:tcPr>
          <w:p w14:paraId="72D997BF" w14:textId="03756A9D" w:rsidR="00B845F8" w:rsidRPr="00E7732E" w:rsidRDefault="00B845F8" w:rsidP="00B845F8">
            <w:pPr>
              <w:pStyle w:val="TableText"/>
              <w:jc w:val="left"/>
            </w:pPr>
          </w:p>
        </w:tc>
        <w:tc>
          <w:tcPr>
            <w:tcW w:w="546" w:type="pct"/>
            <w:tcBorders>
              <w:bottom w:val="nil"/>
            </w:tcBorders>
            <w:shd w:val="clear" w:color="auto" w:fill="auto"/>
          </w:tcPr>
          <w:p w14:paraId="209F73D9" w14:textId="21E7DFF9" w:rsidR="00B845F8" w:rsidRPr="00E7732E" w:rsidRDefault="00977089" w:rsidP="00B845F8">
            <w:pPr>
              <w:pStyle w:val="TableText"/>
              <w:jc w:val="left"/>
            </w:pPr>
            <w:r>
              <w:t>Benthic mode of growth</w:t>
            </w:r>
          </w:p>
        </w:tc>
        <w:tc>
          <w:tcPr>
            <w:tcW w:w="381" w:type="pct"/>
            <w:tcBorders>
              <w:bottom w:val="nil"/>
            </w:tcBorders>
            <w:shd w:val="clear" w:color="auto" w:fill="auto"/>
          </w:tcPr>
          <w:p w14:paraId="202C103E" w14:textId="77777777" w:rsidR="00B845F8" w:rsidRPr="00E7732E" w:rsidRDefault="00B845F8" w:rsidP="00B845F8">
            <w:pPr>
              <w:pStyle w:val="TableText"/>
              <w:jc w:val="left"/>
            </w:pPr>
            <w:r w:rsidRPr="00E7732E">
              <w:t>4</w:t>
            </w:r>
          </w:p>
        </w:tc>
        <w:tc>
          <w:tcPr>
            <w:tcW w:w="817" w:type="pct"/>
            <w:tcBorders>
              <w:bottom w:val="nil"/>
            </w:tcBorders>
            <w:shd w:val="clear" w:color="auto" w:fill="auto"/>
          </w:tcPr>
          <w:p w14:paraId="74F7D030" w14:textId="733513FC" w:rsidR="00B845F8" w:rsidRPr="00E7732E" w:rsidRDefault="00B845F8" w:rsidP="00B845F8">
            <w:pPr>
              <w:pStyle w:val="TableText"/>
              <w:jc w:val="left"/>
            </w:pPr>
            <w:r w:rsidRPr="00E7732E">
              <w:t>EC10</w:t>
            </w:r>
            <w:r w:rsidRPr="00E7732E">
              <w:br/>
              <w:t>(Growth rate</w:t>
            </w:r>
            <w:r w:rsidR="00977089">
              <w:t>)</w:t>
            </w:r>
          </w:p>
        </w:tc>
        <w:tc>
          <w:tcPr>
            <w:tcW w:w="600" w:type="pct"/>
            <w:tcBorders>
              <w:bottom w:val="nil"/>
            </w:tcBorders>
            <w:shd w:val="clear" w:color="auto" w:fill="auto"/>
          </w:tcPr>
          <w:p w14:paraId="61FABDF7" w14:textId="77777777" w:rsidR="00B845F8" w:rsidRPr="00E7732E" w:rsidRDefault="00B845F8" w:rsidP="00B845F8">
            <w:pPr>
              <w:pStyle w:val="TableText"/>
              <w:jc w:val="left"/>
            </w:pPr>
            <w:r w:rsidRPr="00E7732E">
              <w:t>DV culture medium</w:t>
            </w:r>
          </w:p>
        </w:tc>
        <w:tc>
          <w:tcPr>
            <w:tcW w:w="272" w:type="pct"/>
            <w:tcBorders>
              <w:bottom w:val="nil"/>
            </w:tcBorders>
            <w:shd w:val="clear" w:color="auto" w:fill="auto"/>
          </w:tcPr>
          <w:p w14:paraId="6B56A8BC" w14:textId="5B4B6820" w:rsidR="00B845F8" w:rsidRPr="00E7732E" w:rsidRDefault="00B845F8" w:rsidP="00B845F8">
            <w:pPr>
              <w:pStyle w:val="TableText"/>
              <w:jc w:val="left"/>
            </w:pPr>
            <w:r>
              <w:t>–</w:t>
            </w:r>
          </w:p>
        </w:tc>
        <w:tc>
          <w:tcPr>
            <w:tcW w:w="273" w:type="pct"/>
            <w:tcBorders>
              <w:bottom w:val="nil"/>
            </w:tcBorders>
            <w:shd w:val="clear" w:color="auto" w:fill="auto"/>
          </w:tcPr>
          <w:p w14:paraId="769425BC" w14:textId="010ADF85" w:rsidR="00B845F8" w:rsidRPr="00E7732E" w:rsidRDefault="00B845F8" w:rsidP="00B845F8">
            <w:pPr>
              <w:pStyle w:val="TableText"/>
              <w:jc w:val="left"/>
            </w:pPr>
            <w:r>
              <w:t>–</w:t>
            </w:r>
          </w:p>
        </w:tc>
        <w:tc>
          <w:tcPr>
            <w:tcW w:w="545" w:type="pct"/>
            <w:shd w:val="clear" w:color="auto" w:fill="auto"/>
          </w:tcPr>
          <w:p w14:paraId="2C789DCD" w14:textId="77777777" w:rsidR="00B845F8" w:rsidRPr="00E7732E" w:rsidRDefault="00B845F8" w:rsidP="00B845F8">
            <w:pPr>
              <w:pStyle w:val="TableText"/>
              <w:jc w:val="left"/>
            </w:pPr>
            <w:r w:rsidRPr="00977089">
              <w:t>693</w:t>
            </w:r>
          </w:p>
        </w:tc>
        <w:tc>
          <w:tcPr>
            <w:tcW w:w="423" w:type="pct"/>
            <w:shd w:val="clear" w:color="auto" w:fill="auto"/>
          </w:tcPr>
          <w:p w14:paraId="2A4A88BB" w14:textId="77777777" w:rsidR="00B845F8" w:rsidRPr="00E7732E" w:rsidRDefault="00B845F8" w:rsidP="00B845F8">
            <w:pPr>
              <w:pStyle w:val="TableText"/>
              <w:jc w:val="left"/>
            </w:pPr>
            <w:r w:rsidRPr="00E7732E">
              <w:t>Larras et al. (2013)</w:t>
            </w:r>
          </w:p>
        </w:tc>
      </w:tr>
      <w:tr w:rsidR="00FA7C68" w14:paraId="42B8C92D" w14:textId="77777777" w:rsidTr="00FA7C68">
        <w:trPr>
          <w:trHeight w:val="300"/>
        </w:trPr>
        <w:tc>
          <w:tcPr>
            <w:tcW w:w="490" w:type="pct"/>
            <w:vMerge/>
            <w:shd w:val="clear" w:color="auto" w:fill="auto"/>
          </w:tcPr>
          <w:p w14:paraId="121E3470" w14:textId="77777777" w:rsidR="00FA7C68" w:rsidRPr="00E7732E" w:rsidRDefault="00FA7C68" w:rsidP="00FA7C68">
            <w:pPr>
              <w:pStyle w:val="TableText"/>
            </w:pPr>
          </w:p>
        </w:tc>
        <w:tc>
          <w:tcPr>
            <w:tcW w:w="653" w:type="pct"/>
            <w:tcBorders>
              <w:top w:val="nil"/>
              <w:bottom w:val="nil"/>
            </w:tcBorders>
            <w:shd w:val="clear" w:color="auto" w:fill="auto"/>
          </w:tcPr>
          <w:p w14:paraId="2BCE5AFF" w14:textId="77777777" w:rsidR="00FA7C68" w:rsidRPr="00E7732E" w:rsidRDefault="00FA7C68" w:rsidP="00FA7C68">
            <w:pPr>
              <w:pStyle w:val="TableText"/>
            </w:pPr>
          </w:p>
        </w:tc>
        <w:tc>
          <w:tcPr>
            <w:tcW w:w="546" w:type="pct"/>
            <w:tcBorders>
              <w:bottom w:val="nil"/>
            </w:tcBorders>
            <w:shd w:val="clear" w:color="auto" w:fill="auto"/>
          </w:tcPr>
          <w:p w14:paraId="2685A5DB" w14:textId="37EC363F" w:rsidR="00FA7C68" w:rsidDel="00977089" w:rsidRDefault="00FA7C68" w:rsidP="00FA7C68">
            <w:pPr>
              <w:pStyle w:val="TableText"/>
            </w:pPr>
            <w:r>
              <w:t>Planktonic mode of growth</w:t>
            </w:r>
          </w:p>
        </w:tc>
        <w:tc>
          <w:tcPr>
            <w:tcW w:w="381" w:type="pct"/>
            <w:tcBorders>
              <w:bottom w:val="nil"/>
            </w:tcBorders>
            <w:shd w:val="clear" w:color="auto" w:fill="auto"/>
          </w:tcPr>
          <w:p w14:paraId="70388564" w14:textId="2979699F" w:rsidR="00FA7C68" w:rsidRPr="00E7732E" w:rsidRDefault="00FA7C68" w:rsidP="00FA7C68">
            <w:pPr>
              <w:pStyle w:val="TableText"/>
            </w:pPr>
            <w:r w:rsidRPr="00E7732E">
              <w:t>4</w:t>
            </w:r>
          </w:p>
        </w:tc>
        <w:tc>
          <w:tcPr>
            <w:tcW w:w="817" w:type="pct"/>
            <w:tcBorders>
              <w:bottom w:val="nil"/>
            </w:tcBorders>
            <w:shd w:val="clear" w:color="auto" w:fill="auto"/>
          </w:tcPr>
          <w:p w14:paraId="43624E6E" w14:textId="31D5AEB6" w:rsidR="00FA7C68" w:rsidRPr="00E7732E" w:rsidRDefault="00FA7C68" w:rsidP="00FA7C68">
            <w:pPr>
              <w:pStyle w:val="TableText"/>
            </w:pPr>
            <w:r w:rsidRPr="00E7732E">
              <w:t>EC10</w:t>
            </w:r>
            <w:r w:rsidRPr="00E7732E">
              <w:br/>
              <w:t>(Growth rate</w:t>
            </w:r>
            <w:r>
              <w:t>)</w:t>
            </w:r>
          </w:p>
        </w:tc>
        <w:tc>
          <w:tcPr>
            <w:tcW w:w="600" w:type="pct"/>
            <w:tcBorders>
              <w:bottom w:val="nil"/>
            </w:tcBorders>
            <w:shd w:val="clear" w:color="auto" w:fill="auto"/>
          </w:tcPr>
          <w:p w14:paraId="2D67AA9A" w14:textId="06D8C0E5" w:rsidR="00FA7C68" w:rsidRPr="00E7732E" w:rsidRDefault="00FA7C68" w:rsidP="00FA7C68">
            <w:pPr>
              <w:pStyle w:val="TableText"/>
              <w:jc w:val="left"/>
            </w:pPr>
            <w:r w:rsidRPr="00E7732E">
              <w:t>DV culture medium</w:t>
            </w:r>
          </w:p>
        </w:tc>
        <w:tc>
          <w:tcPr>
            <w:tcW w:w="272" w:type="pct"/>
            <w:tcBorders>
              <w:bottom w:val="nil"/>
            </w:tcBorders>
            <w:shd w:val="clear" w:color="auto" w:fill="auto"/>
          </w:tcPr>
          <w:p w14:paraId="7D08AB36" w14:textId="446CCF75" w:rsidR="00FA7C68" w:rsidRDefault="00FA7C68" w:rsidP="00FA7C68">
            <w:pPr>
              <w:pStyle w:val="TableText"/>
            </w:pPr>
            <w:r>
              <w:t>–</w:t>
            </w:r>
          </w:p>
        </w:tc>
        <w:tc>
          <w:tcPr>
            <w:tcW w:w="273" w:type="pct"/>
            <w:tcBorders>
              <w:bottom w:val="nil"/>
            </w:tcBorders>
            <w:shd w:val="clear" w:color="auto" w:fill="auto"/>
          </w:tcPr>
          <w:p w14:paraId="509D2B94" w14:textId="1D5F932C" w:rsidR="00FA7C68" w:rsidRDefault="00FA7C68" w:rsidP="00FA7C68">
            <w:pPr>
              <w:pStyle w:val="TableText"/>
            </w:pPr>
            <w:r w:rsidRPr="00AE681C">
              <w:rPr>
                <w:iCs/>
              </w:rPr>
              <w:t>–</w:t>
            </w:r>
          </w:p>
        </w:tc>
        <w:tc>
          <w:tcPr>
            <w:tcW w:w="545" w:type="pct"/>
            <w:shd w:val="clear" w:color="auto" w:fill="auto"/>
          </w:tcPr>
          <w:p w14:paraId="389DBB6F" w14:textId="5A67C9DB" w:rsidR="00FA7C68" w:rsidRPr="00977089" w:rsidRDefault="00FA7C68" w:rsidP="00FA7C68">
            <w:pPr>
              <w:pStyle w:val="TableText"/>
            </w:pPr>
            <w:r>
              <w:t>3 218</w:t>
            </w:r>
          </w:p>
        </w:tc>
        <w:tc>
          <w:tcPr>
            <w:tcW w:w="423" w:type="pct"/>
            <w:shd w:val="clear" w:color="auto" w:fill="auto"/>
          </w:tcPr>
          <w:p w14:paraId="162C7608" w14:textId="1DD0C824" w:rsidR="00FA7C68" w:rsidRPr="00E7732E" w:rsidRDefault="00FA7C68" w:rsidP="00FA7C68">
            <w:pPr>
              <w:pStyle w:val="TableText"/>
            </w:pPr>
            <w:r w:rsidRPr="00E7732E">
              <w:t>Larras et al. (2013)</w:t>
            </w:r>
          </w:p>
        </w:tc>
      </w:tr>
      <w:tr w:rsidR="00FA7C68" w14:paraId="1F81DBA6"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E2E599B" w14:textId="77777777" w:rsidR="00FA7C68" w:rsidRPr="00E7732E" w:rsidRDefault="00FA7C68" w:rsidP="00FA7C68">
            <w:pPr>
              <w:pStyle w:val="TableText"/>
            </w:pPr>
          </w:p>
        </w:tc>
        <w:tc>
          <w:tcPr>
            <w:tcW w:w="3542" w:type="pct"/>
            <w:gridSpan w:val="7"/>
            <w:tcBorders>
              <w:top w:val="nil"/>
              <w:bottom w:val="nil"/>
            </w:tcBorders>
            <w:shd w:val="clear" w:color="auto" w:fill="auto"/>
          </w:tcPr>
          <w:p w14:paraId="63106F3B" w14:textId="3CCB6E9F" w:rsidR="00FA7C68" w:rsidRPr="00E7732E" w:rsidRDefault="00FA7C68" w:rsidP="00FA7C68">
            <w:pPr>
              <w:pStyle w:val="TableText"/>
              <w:jc w:val="left"/>
            </w:pPr>
            <w:r>
              <w:t>–</w:t>
            </w:r>
          </w:p>
        </w:tc>
        <w:tc>
          <w:tcPr>
            <w:tcW w:w="545" w:type="pct"/>
            <w:shd w:val="clear" w:color="auto" w:fill="auto"/>
          </w:tcPr>
          <w:p w14:paraId="088805C6" w14:textId="0A4336F9" w:rsidR="00FA7C68" w:rsidRPr="00366D82" w:rsidRDefault="00951379" w:rsidP="00FA7C68">
            <w:pPr>
              <w:pStyle w:val="TableText"/>
              <w:jc w:val="left"/>
              <w:rPr>
                <w:i/>
                <w:iCs/>
              </w:rPr>
            </w:pPr>
            <w:r>
              <w:rPr>
                <w:i/>
                <w:iCs/>
              </w:rPr>
              <w:t>1 885.75</w:t>
            </w:r>
          </w:p>
        </w:tc>
        <w:tc>
          <w:tcPr>
            <w:tcW w:w="423" w:type="pct"/>
            <w:shd w:val="clear" w:color="auto" w:fill="auto"/>
          </w:tcPr>
          <w:p w14:paraId="65524083" w14:textId="03581C4C" w:rsidR="00FA7C68" w:rsidRPr="00E7732E" w:rsidRDefault="00FA7C68" w:rsidP="00FA7C68">
            <w:pPr>
              <w:pStyle w:val="TableText"/>
              <w:jc w:val="left"/>
            </w:pPr>
            <w:r w:rsidRPr="00E7732E">
              <w:rPr>
                <w:i/>
              </w:rPr>
              <w:t>Geometric mean</w:t>
            </w:r>
          </w:p>
        </w:tc>
      </w:tr>
      <w:tr w:rsidR="00FA7C68" w14:paraId="2694A1AD" w14:textId="77777777" w:rsidTr="00913A3B">
        <w:trPr>
          <w:trHeight w:val="300"/>
        </w:trPr>
        <w:tc>
          <w:tcPr>
            <w:tcW w:w="490" w:type="pct"/>
            <w:vMerge/>
            <w:shd w:val="clear" w:color="auto" w:fill="auto"/>
          </w:tcPr>
          <w:p w14:paraId="56C25FFF" w14:textId="77777777" w:rsidR="00FA7C68" w:rsidRPr="00E7732E" w:rsidRDefault="00FA7C68" w:rsidP="00FA7C68">
            <w:pPr>
              <w:pStyle w:val="TableText"/>
              <w:rPr>
                <w:i/>
              </w:rPr>
            </w:pPr>
          </w:p>
        </w:tc>
        <w:tc>
          <w:tcPr>
            <w:tcW w:w="3542" w:type="pct"/>
            <w:gridSpan w:val="7"/>
            <w:tcBorders>
              <w:top w:val="nil"/>
            </w:tcBorders>
            <w:shd w:val="clear" w:color="auto" w:fill="auto"/>
          </w:tcPr>
          <w:p w14:paraId="67FEC264" w14:textId="635F8EEB" w:rsidR="00FA7C68" w:rsidRPr="00E7732E" w:rsidRDefault="00FA7C68" w:rsidP="00FA7C68">
            <w:pPr>
              <w:pStyle w:val="TableText"/>
              <w:jc w:val="left"/>
            </w:pPr>
            <w:r>
              <w:t>–</w:t>
            </w:r>
          </w:p>
        </w:tc>
        <w:tc>
          <w:tcPr>
            <w:tcW w:w="545" w:type="pct"/>
            <w:shd w:val="clear" w:color="auto" w:fill="auto"/>
          </w:tcPr>
          <w:p w14:paraId="33745B1C" w14:textId="15764C59" w:rsidR="00FA7C68" w:rsidRPr="00E7732E" w:rsidRDefault="00951379" w:rsidP="00FA7C68">
            <w:pPr>
              <w:pStyle w:val="TableText"/>
              <w:jc w:val="left"/>
            </w:pPr>
            <w:r>
              <w:rPr>
                <w:b/>
              </w:rPr>
              <w:t>1 885.75</w:t>
            </w:r>
          </w:p>
        </w:tc>
        <w:tc>
          <w:tcPr>
            <w:tcW w:w="423" w:type="pct"/>
            <w:shd w:val="clear" w:color="auto" w:fill="auto"/>
          </w:tcPr>
          <w:p w14:paraId="11D8006A" w14:textId="52EDE60E" w:rsidR="00FA7C68" w:rsidRPr="00366D82" w:rsidRDefault="00FA7C68" w:rsidP="00FA7C68">
            <w:pPr>
              <w:pStyle w:val="TableText"/>
              <w:jc w:val="left"/>
              <w:rPr>
                <w:b/>
                <w:iCs/>
              </w:rPr>
            </w:pPr>
            <w:r w:rsidRPr="00366D82">
              <w:rPr>
                <w:b/>
                <w:iCs/>
              </w:rPr>
              <w:t>Value used in SSD</w:t>
            </w:r>
          </w:p>
        </w:tc>
      </w:tr>
      <w:tr w:rsidR="00284C76" w14:paraId="0382C54F"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12E508D0" w14:textId="77777777" w:rsidR="00284C76" w:rsidRPr="00E7732E" w:rsidRDefault="00284C76" w:rsidP="00284C76">
            <w:pPr>
              <w:pStyle w:val="TableText"/>
            </w:pPr>
          </w:p>
        </w:tc>
        <w:tc>
          <w:tcPr>
            <w:tcW w:w="653" w:type="pct"/>
            <w:vMerge w:val="restart"/>
            <w:shd w:val="clear" w:color="auto" w:fill="auto"/>
          </w:tcPr>
          <w:p w14:paraId="784DAB96" w14:textId="1E67289B" w:rsidR="00284C76" w:rsidRPr="00E7732E" w:rsidRDefault="00284C76" w:rsidP="00284C76">
            <w:pPr>
              <w:pStyle w:val="TableText"/>
              <w:jc w:val="left"/>
              <w:rPr>
                <w:i/>
              </w:rPr>
            </w:pPr>
            <w:r w:rsidRPr="00E7732E">
              <w:rPr>
                <w:i/>
              </w:rPr>
              <w:t>Gomphonema parvulum</w:t>
            </w:r>
          </w:p>
        </w:tc>
        <w:tc>
          <w:tcPr>
            <w:tcW w:w="546" w:type="pct"/>
            <w:shd w:val="clear" w:color="auto" w:fill="auto"/>
          </w:tcPr>
          <w:p w14:paraId="56BC8191" w14:textId="6926D6CC" w:rsidR="00284C76" w:rsidRPr="00E7732E" w:rsidRDefault="00284C76" w:rsidP="00284C76">
            <w:pPr>
              <w:pStyle w:val="TableText"/>
              <w:jc w:val="left"/>
            </w:pPr>
            <w:r w:rsidRPr="00E7732E">
              <w:t>Exponential growth phase</w:t>
            </w:r>
          </w:p>
        </w:tc>
        <w:tc>
          <w:tcPr>
            <w:tcW w:w="381" w:type="pct"/>
            <w:shd w:val="clear" w:color="auto" w:fill="auto"/>
          </w:tcPr>
          <w:p w14:paraId="18C37D0E" w14:textId="33A769F2" w:rsidR="00284C76" w:rsidRPr="00E7732E" w:rsidRDefault="00ED3B87" w:rsidP="00284C76">
            <w:pPr>
              <w:pStyle w:val="TableText"/>
              <w:jc w:val="left"/>
            </w:pPr>
            <w:r>
              <w:t>4</w:t>
            </w:r>
          </w:p>
        </w:tc>
        <w:tc>
          <w:tcPr>
            <w:tcW w:w="817" w:type="pct"/>
            <w:shd w:val="clear" w:color="auto" w:fill="auto"/>
          </w:tcPr>
          <w:p w14:paraId="2DEED4AE" w14:textId="76F61D7C" w:rsidR="00284C76" w:rsidRPr="00E7732E" w:rsidRDefault="00284C76" w:rsidP="00284C76">
            <w:pPr>
              <w:pStyle w:val="TableText"/>
              <w:jc w:val="left"/>
            </w:pPr>
            <w:r w:rsidRPr="00E7732E">
              <w:t>EC5</w:t>
            </w:r>
            <w:r w:rsidRPr="00E7732E">
              <w:br/>
              <w:t>(</w:t>
            </w:r>
            <w:r>
              <w:t>Growth rate</w:t>
            </w:r>
            <w:r w:rsidRPr="00E7732E">
              <w:t>)</w:t>
            </w:r>
          </w:p>
        </w:tc>
        <w:tc>
          <w:tcPr>
            <w:tcW w:w="600" w:type="pct"/>
            <w:shd w:val="clear" w:color="auto" w:fill="auto"/>
          </w:tcPr>
          <w:p w14:paraId="3E61D268" w14:textId="6C5A96B7" w:rsidR="00284C76" w:rsidRPr="00E7732E" w:rsidRDefault="00284C76" w:rsidP="00284C76">
            <w:pPr>
              <w:pStyle w:val="TableText"/>
              <w:jc w:val="left"/>
            </w:pPr>
            <w:r w:rsidRPr="00E7732E">
              <w:t>DV culture medium</w:t>
            </w:r>
          </w:p>
        </w:tc>
        <w:tc>
          <w:tcPr>
            <w:tcW w:w="272" w:type="pct"/>
            <w:shd w:val="clear" w:color="auto" w:fill="auto"/>
          </w:tcPr>
          <w:p w14:paraId="49D1A64A" w14:textId="7AA37C5D" w:rsidR="00284C76" w:rsidRPr="005F5FFC" w:rsidRDefault="00284C76" w:rsidP="00284C76">
            <w:pPr>
              <w:pStyle w:val="TableText"/>
              <w:jc w:val="left"/>
            </w:pPr>
            <w:r w:rsidRPr="00E7732E">
              <w:t>21 ± 2</w:t>
            </w:r>
          </w:p>
        </w:tc>
        <w:tc>
          <w:tcPr>
            <w:tcW w:w="273" w:type="pct"/>
            <w:shd w:val="clear" w:color="auto" w:fill="auto"/>
          </w:tcPr>
          <w:p w14:paraId="0AE53BCE" w14:textId="0730EA91" w:rsidR="00284C76" w:rsidRPr="005F5FFC" w:rsidRDefault="00284C76" w:rsidP="00284C76">
            <w:pPr>
              <w:pStyle w:val="TableText"/>
              <w:jc w:val="left"/>
            </w:pPr>
            <w:r>
              <w:t>–</w:t>
            </w:r>
          </w:p>
        </w:tc>
        <w:tc>
          <w:tcPr>
            <w:tcW w:w="545" w:type="pct"/>
            <w:shd w:val="clear" w:color="auto" w:fill="auto"/>
          </w:tcPr>
          <w:p w14:paraId="1733F5ED" w14:textId="5F164459" w:rsidR="00284C76" w:rsidRPr="00E7732E" w:rsidRDefault="00284C76" w:rsidP="00284C76">
            <w:pPr>
              <w:pStyle w:val="TableText"/>
              <w:jc w:val="left"/>
              <w:rPr>
                <w:i/>
              </w:rPr>
            </w:pPr>
            <w:r w:rsidRPr="00E7732E">
              <w:t>904</w:t>
            </w:r>
          </w:p>
        </w:tc>
        <w:tc>
          <w:tcPr>
            <w:tcW w:w="423" w:type="pct"/>
            <w:shd w:val="clear" w:color="auto" w:fill="auto"/>
          </w:tcPr>
          <w:p w14:paraId="3F6E3F64" w14:textId="3226C906" w:rsidR="00284C76" w:rsidRPr="00E7732E" w:rsidRDefault="00284C76" w:rsidP="00284C76">
            <w:pPr>
              <w:pStyle w:val="TableText"/>
              <w:jc w:val="left"/>
            </w:pPr>
            <w:r w:rsidRPr="00E7732E">
              <w:t>Larras et al. (2012)</w:t>
            </w:r>
          </w:p>
        </w:tc>
      </w:tr>
      <w:tr w:rsidR="00284C76" w14:paraId="1C47EE95" w14:textId="77777777" w:rsidTr="008B7E16">
        <w:trPr>
          <w:trHeight w:val="300"/>
        </w:trPr>
        <w:tc>
          <w:tcPr>
            <w:tcW w:w="490" w:type="pct"/>
            <w:vMerge/>
            <w:shd w:val="clear" w:color="auto" w:fill="auto"/>
          </w:tcPr>
          <w:p w14:paraId="6143E2C5" w14:textId="77777777" w:rsidR="00284C76" w:rsidRPr="00E7732E" w:rsidRDefault="00284C76" w:rsidP="00284C76">
            <w:pPr>
              <w:pStyle w:val="TableText"/>
            </w:pPr>
          </w:p>
        </w:tc>
        <w:tc>
          <w:tcPr>
            <w:tcW w:w="653" w:type="pct"/>
            <w:vMerge/>
            <w:tcBorders>
              <w:bottom w:val="nil"/>
            </w:tcBorders>
            <w:shd w:val="clear" w:color="auto" w:fill="auto"/>
          </w:tcPr>
          <w:p w14:paraId="4120324A" w14:textId="19BA031F" w:rsidR="00284C76" w:rsidRPr="00E7732E" w:rsidRDefault="00284C76" w:rsidP="00284C76">
            <w:pPr>
              <w:pStyle w:val="TableText"/>
              <w:jc w:val="left"/>
            </w:pPr>
          </w:p>
        </w:tc>
        <w:tc>
          <w:tcPr>
            <w:tcW w:w="546" w:type="pct"/>
            <w:tcBorders>
              <w:bottom w:val="nil"/>
            </w:tcBorders>
            <w:shd w:val="clear" w:color="auto" w:fill="auto"/>
          </w:tcPr>
          <w:p w14:paraId="0B361196" w14:textId="5CEE982C" w:rsidR="00284C76" w:rsidRPr="00E7732E" w:rsidRDefault="00284C76" w:rsidP="00284C76">
            <w:pPr>
              <w:pStyle w:val="TableText"/>
              <w:jc w:val="left"/>
            </w:pPr>
            <w:r>
              <w:t>Benthic mode of growth</w:t>
            </w:r>
          </w:p>
        </w:tc>
        <w:tc>
          <w:tcPr>
            <w:tcW w:w="381" w:type="pct"/>
            <w:tcBorders>
              <w:bottom w:val="nil"/>
            </w:tcBorders>
            <w:shd w:val="clear" w:color="auto" w:fill="auto"/>
          </w:tcPr>
          <w:p w14:paraId="344D4CA8" w14:textId="3EABA81C" w:rsidR="00284C76" w:rsidRPr="00E7732E" w:rsidRDefault="00284C76" w:rsidP="00284C76">
            <w:pPr>
              <w:pStyle w:val="TableText"/>
              <w:jc w:val="left"/>
            </w:pPr>
            <w:r w:rsidRPr="00E7732E">
              <w:t>4</w:t>
            </w:r>
          </w:p>
        </w:tc>
        <w:tc>
          <w:tcPr>
            <w:tcW w:w="817" w:type="pct"/>
            <w:tcBorders>
              <w:bottom w:val="nil"/>
            </w:tcBorders>
            <w:shd w:val="clear" w:color="auto" w:fill="auto"/>
          </w:tcPr>
          <w:p w14:paraId="73391079" w14:textId="21991702" w:rsidR="00284C76" w:rsidRPr="00E7732E" w:rsidRDefault="00284C76" w:rsidP="00284C76">
            <w:pPr>
              <w:pStyle w:val="TableText"/>
              <w:jc w:val="left"/>
            </w:pPr>
            <w:r w:rsidRPr="00E7732E">
              <w:t>EC10</w:t>
            </w:r>
            <w:r w:rsidRPr="00E7732E">
              <w:br/>
              <w:t>(Growth rate</w:t>
            </w:r>
            <w:r>
              <w:t>)</w:t>
            </w:r>
          </w:p>
        </w:tc>
        <w:tc>
          <w:tcPr>
            <w:tcW w:w="600" w:type="pct"/>
            <w:tcBorders>
              <w:bottom w:val="nil"/>
            </w:tcBorders>
            <w:shd w:val="clear" w:color="auto" w:fill="auto"/>
          </w:tcPr>
          <w:p w14:paraId="6F39EBB7" w14:textId="531ECDAF" w:rsidR="00284C76" w:rsidRPr="00E7732E" w:rsidRDefault="00284C76" w:rsidP="00284C76">
            <w:pPr>
              <w:pStyle w:val="TableText"/>
              <w:jc w:val="left"/>
            </w:pPr>
            <w:r w:rsidRPr="00E7732E">
              <w:t>DV culture medium</w:t>
            </w:r>
          </w:p>
        </w:tc>
        <w:tc>
          <w:tcPr>
            <w:tcW w:w="272" w:type="pct"/>
            <w:tcBorders>
              <w:bottom w:val="nil"/>
            </w:tcBorders>
            <w:shd w:val="clear" w:color="auto" w:fill="auto"/>
          </w:tcPr>
          <w:p w14:paraId="1C14ABC4" w14:textId="5FC59315" w:rsidR="00284C76" w:rsidRPr="00E7732E" w:rsidRDefault="00284C76" w:rsidP="00284C76">
            <w:pPr>
              <w:pStyle w:val="TableText"/>
              <w:jc w:val="left"/>
            </w:pPr>
            <w:r w:rsidRPr="005F5FFC">
              <w:t>–</w:t>
            </w:r>
          </w:p>
        </w:tc>
        <w:tc>
          <w:tcPr>
            <w:tcW w:w="273" w:type="pct"/>
            <w:tcBorders>
              <w:bottom w:val="nil"/>
            </w:tcBorders>
            <w:shd w:val="clear" w:color="auto" w:fill="auto"/>
          </w:tcPr>
          <w:p w14:paraId="600E416A" w14:textId="0BE46677" w:rsidR="00284C76" w:rsidRPr="00E7732E" w:rsidRDefault="00284C76" w:rsidP="00284C76">
            <w:pPr>
              <w:pStyle w:val="TableText"/>
              <w:jc w:val="left"/>
            </w:pPr>
            <w:r w:rsidRPr="005F5FFC">
              <w:t>–</w:t>
            </w:r>
          </w:p>
        </w:tc>
        <w:tc>
          <w:tcPr>
            <w:tcW w:w="545" w:type="pct"/>
            <w:shd w:val="clear" w:color="auto" w:fill="auto"/>
          </w:tcPr>
          <w:p w14:paraId="1DF056BA" w14:textId="4A49F690" w:rsidR="00284C76" w:rsidRPr="00E7732E" w:rsidRDefault="00284C76" w:rsidP="00284C76">
            <w:pPr>
              <w:pStyle w:val="TableText"/>
              <w:jc w:val="left"/>
            </w:pPr>
            <w:r w:rsidRPr="00E7732E">
              <w:t>53</w:t>
            </w:r>
          </w:p>
        </w:tc>
        <w:tc>
          <w:tcPr>
            <w:tcW w:w="423" w:type="pct"/>
            <w:shd w:val="clear" w:color="auto" w:fill="auto"/>
          </w:tcPr>
          <w:p w14:paraId="283BE188" w14:textId="48D96CAA" w:rsidR="00284C76" w:rsidRPr="00E7732E" w:rsidRDefault="00284C76" w:rsidP="00284C76">
            <w:pPr>
              <w:pStyle w:val="TableText"/>
              <w:jc w:val="left"/>
            </w:pPr>
            <w:r w:rsidRPr="00E7732E">
              <w:t>Larras et al. (2013)</w:t>
            </w:r>
          </w:p>
        </w:tc>
      </w:tr>
      <w:tr w:rsidR="008B7E16" w14:paraId="37262B92" w14:textId="77777777" w:rsidTr="008B7E16">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44CBD21" w14:textId="77777777" w:rsidR="008B7E16" w:rsidRPr="00E7732E" w:rsidRDefault="008B7E16" w:rsidP="008B7E16">
            <w:pPr>
              <w:pStyle w:val="TableText"/>
            </w:pPr>
          </w:p>
        </w:tc>
        <w:tc>
          <w:tcPr>
            <w:tcW w:w="653" w:type="pct"/>
            <w:tcBorders>
              <w:top w:val="nil"/>
              <w:bottom w:val="nil"/>
            </w:tcBorders>
            <w:shd w:val="clear" w:color="auto" w:fill="auto"/>
          </w:tcPr>
          <w:p w14:paraId="0F005C41" w14:textId="77777777" w:rsidR="008B7E16" w:rsidRPr="00E7732E" w:rsidRDefault="008B7E16" w:rsidP="008B7E16">
            <w:pPr>
              <w:pStyle w:val="TableText"/>
            </w:pPr>
          </w:p>
        </w:tc>
        <w:tc>
          <w:tcPr>
            <w:tcW w:w="546" w:type="pct"/>
            <w:tcBorders>
              <w:bottom w:val="nil"/>
            </w:tcBorders>
            <w:shd w:val="clear" w:color="auto" w:fill="auto"/>
          </w:tcPr>
          <w:p w14:paraId="1BDFE51C" w14:textId="7048E60D" w:rsidR="008B7E16" w:rsidRPr="00E7732E" w:rsidRDefault="008B7E16" w:rsidP="008B7E16">
            <w:pPr>
              <w:pStyle w:val="TableText"/>
            </w:pPr>
            <w:r>
              <w:t>Planktonic mode of growth</w:t>
            </w:r>
          </w:p>
        </w:tc>
        <w:tc>
          <w:tcPr>
            <w:tcW w:w="381" w:type="pct"/>
            <w:tcBorders>
              <w:bottom w:val="nil"/>
            </w:tcBorders>
            <w:shd w:val="clear" w:color="auto" w:fill="auto"/>
          </w:tcPr>
          <w:p w14:paraId="77651F30" w14:textId="660A7FE7" w:rsidR="008B7E16" w:rsidRPr="00E7732E" w:rsidRDefault="008B7E16" w:rsidP="008B7E16">
            <w:pPr>
              <w:pStyle w:val="TableText"/>
            </w:pPr>
            <w:r w:rsidRPr="00E7732E">
              <w:t>4</w:t>
            </w:r>
          </w:p>
        </w:tc>
        <w:tc>
          <w:tcPr>
            <w:tcW w:w="817" w:type="pct"/>
            <w:tcBorders>
              <w:bottom w:val="nil"/>
            </w:tcBorders>
            <w:shd w:val="clear" w:color="auto" w:fill="auto"/>
          </w:tcPr>
          <w:p w14:paraId="7D6A613B" w14:textId="3BD9B369" w:rsidR="008B7E16" w:rsidRPr="00E7732E" w:rsidRDefault="008B7E16" w:rsidP="008B7E16">
            <w:pPr>
              <w:pStyle w:val="TableText"/>
            </w:pPr>
            <w:r w:rsidRPr="00E7732E">
              <w:t>EC10</w:t>
            </w:r>
            <w:r w:rsidRPr="00E7732E">
              <w:br/>
              <w:t>(Growth rate</w:t>
            </w:r>
            <w:r>
              <w:t>)</w:t>
            </w:r>
          </w:p>
        </w:tc>
        <w:tc>
          <w:tcPr>
            <w:tcW w:w="600" w:type="pct"/>
            <w:tcBorders>
              <w:bottom w:val="nil"/>
            </w:tcBorders>
            <w:shd w:val="clear" w:color="auto" w:fill="auto"/>
          </w:tcPr>
          <w:p w14:paraId="75210ABE" w14:textId="5F9C772F" w:rsidR="008B7E16" w:rsidRPr="00E7732E" w:rsidRDefault="008B7E16" w:rsidP="008B7E16">
            <w:pPr>
              <w:pStyle w:val="TableText"/>
              <w:jc w:val="left"/>
            </w:pPr>
            <w:r w:rsidRPr="00E7732E">
              <w:t>DV culture medium</w:t>
            </w:r>
          </w:p>
        </w:tc>
        <w:tc>
          <w:tcPr>
            <w:tcW w:w="272" w:type="pct"/>
            <w:tcBorders>
              <w:bottom w:val="nil"/>
            </w:tcBorders>
            <w:shd w:val="clear" w:color="auto" w:fill="auto"/>
          </w:tcPr>
          <w:p w14:paraId="0FA61409" w14:textId="10951FC4" w:rsidR="008B7E16" w:rsidRPr="00E7732E" w:rsidRDefault="008B7E16" w:rsidP="008B7E16">
            <w:pPr>
              <w:pStyle w:val="TableText"/>
            </w:pPr>
            <w:r w:rsidRPr="005F5FFC">
              <w:t>–</w:t>
            </w:r>
          </w:p>
        </w:tc>
        <w:tc>
          <w:tcPr>
            <w:tcW w:w="273" w:type="pct"/>
            <w:tcBorders>
              <w:bottom w:val="nil"/>
            </w:tcBorders>
            <w:shd w:val="clear" w:color="auto" w:fill="auto"/>
          </w:tcPr>
          <w:p w14:paraId="715B5E3B" w14:textId="43F065F0" w:rsidR="008B7E16" w:rsidRDefault="008B7E16" w:rsidP="008B7E16">
            <w:pPr>
              <w:pStyle w:val="TableText"/>
            </w:pPr>
            <w:r w:rsidRPr="005F5FFC">
              <w:t>–</w:t>
            </w:r>
          </w:p>
        </w:tc>
        <w:tc>
          <w:tcPr>
            <w:tcW w:w="545" w:type="pct"/>
            <w:shd w:val="clear" w:color="auto" w:fill="auto"/>
          </w:tcPr>
          <w:p w14:paraId="593AE9C7" w14:textId="27FFD0BF" w:rsidR="008B7E16" w:rsidRPr="00E7732E" w:rsidRDefault="008B7E16" w:rsidP="008B7E16">
            <w:pPr>
              <w:pStyle w:val="TableText"/>
            </w:pPr>
            <w:r>
              <w:t>1016</w:t>
            </w:r>
          </w:p>
        </w:tc>
        <w:tc>
          <w:tcPr>
            <w:tcW w:w="423" w:type="pct"/>
            <w:shd w:val="clear" w:color="auto" w:fill="auto"/>
          </w:tcPr>
          <w:p w14:paraId="44276A4F" w14:textId="694B0AC3" w:rsidR="008B7E16" w:rsidRPr="00E7732E" w:rsidRDefault="008B7E16" w:rsidP="008B7E16">
            <w:pPr>
              <w:pStyle w:val="TableText"/>
            </w:pPr>
            <w:r w:rsidRPr="00E7732E">
              <w:t>Larras et al. (2013)</w:t>
            </w:r>
          </w:p>
        </w:tc>
      </w:tr>
      <w:tr w:rsidR="008B7E16" w14:paraId="49B38E99" w14:textId="77777777" w:rsidTr="00913A3B">
        <w:trPr>
          <w:trHeight w:val="300"/>
        </w:trPr>
        <w:tc>
          <w:tcPr>
            <w:tcW w:w="490" w:type="pct"/>
            <w:vMerge/>
            <w:shd w:val="clear" w:color="auto" w:fill="auto"/>
          </w:tcPr>
          <w:p w14:paraId="5FD244A8" w14:textId="77777777" w:rsidR="008B7E16" w:rsidRPr="00E7732E" w:rsidRDefault="008B7E16" w:rsidP="008B7E16">
            <w:pPr>
              <w:pStyle w:val="TableText"/>
              <w:rPr>
                <w:i/>
              </w:rPr>
            </w:pPr>
          </w:p>
        </w:tc>
        <w:tc>
          <w:tcPr>
            <w:tcW w:w="3542" w:type="pct"/>
            <w:gridSpan w:val="7"/>
            <w:tcBorders>
              <w:top w:val="nil"/>
              <w:bottom w:val="nil"/>
            </w:tcBorders>
            <w:shd w:val="clear" w:color="auto" w:fill="auto"/>
          </w:tcPr>
          <w:p w14:paraId="74540FE2" w14:textId="762B1163" w:rsidR="008B7E16" w:rsidRPr="00E7732E" w:rsidRDefault="008B7E16" w:rsidP="008B7E16">
            <w:pPr>
              <w:pStyle w:val="TableText"/>
              <w:jc w:val="left"/>
            </w:pPr>
            <w:r>
              <w:t>–</w:t>
            </w:r>
          </w:p>
        </w:tc>
        <w:tc>
          <w:tcPr>
            <w:tcW w:w="545" w:type="pct"/>
            <w:shd w:val="clear" w:color="auto" w:fill="auto"/>
          </w:tcPr>
          <w:p w14:paraId="57F23787" w14:textId="2F0951A9" w:rsidR="008B7E16" w:rsidRPr="00366D82" w:rsidRDefault="008B7E16" w:rsidP="008B7E16">
            <w:pPr>
              <w:pStyle w:val="TableText"/>
              <w:jc w:val="left"/>
              <w:rPr>
                <w:i/>
                <w:iCs/>
              </w:rPr>
            </w:pPr>
            <w:r>
              <w:rPr>
                <w:i/>
                <w:iCs/>
              </w:rPr>
              <w:t>365.13</w:t>
            </w:r>
          </w:p>
        </w:tc>
        <w:tc>
          <w:tcPr>
            <w:tcW w:w="423" w:type="pct"/>
            <w:shd w:val="clear" w:color="auto" w:fill="auto"/>
          </w:tcPr>
          <w:p w14:paraId="02491B93" w14:textId="58C01151" w:rsidR="008B7E16" w:rsidRPr="00E7732E" w:rsidRDefault="008B7E16" w:rsidP="008B7E16">
            <w:pPr>
              <w:pStyle w:val="TableText"/>
              <w:jc w:val="left"/>
              <w:rPr>
                <w:i/>
              </w:rPr>
            </w:pPr>
            <w:r w:rsidRPr="00E7732E">
              <w:rPr>
                <w:i/>
              </w:rPr>
              <w:t>Geometric mean</w:t>
            </w:r>
          </w:p>
        </w:tc>
      </w:tr>
      <w:tr w:rsidR="008B7E16" w14:paraId="30FFC741"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52757FF1" w14:textId="77777777" w:rsidR="008B7E16" w:rsidRPr="00E7732E" w:rsidRDefault="008B7E16" w:rsidP="008B7E16">
            <w:pPr>
              <w:pStyle w:val="TableText"/>
              <w:rPr>
                <w:i/>
              </w:rPr>
            </w:pPr>
          </w:p>
        </w:tc>
        <w:tc>
          <w:tcPr>
            <w:tcW w:w="3542" w:type="pct"/>
            <w:gridSpan w:val="7"/>
            <w:tcBorders>
              <w:top w:val="nil"/>
            </w:tcBorders>
            <w:shd w:val="clear" w:color="auto" w:fill="auto"/>
          </w:tcPr>
          <w:p w14:paraId="14C9E672" w14:textId="6D470B8F" w:rsidR="008B7E16" w:rsidRPr="00E7732E" w:rsidRDefault="008B7E16" w:rsidP="008B7E16">
            <w:pPr>
              <w:pStyle w:val="TableText"/>
              <w:jc w:val="left"/>
            </w:pPr>
            <w:r>
              <w:t>–</w:t>
            </w:r>
          </w:p>
        </w:tc>
        <w:tc>
          <w:tcPr>
            <w:tcW w:w="545" w:type="pct"/>
            <w:shd w:val="clear" w:color="auto" w:fill="auto"/>
          </w:tcPr>
          <w:p w14:paraId="209A5CD0" w14:textId="3BD5B221" w:rsidR="008B7E16" w:rsidRPr="00E7732E" w:rsidRDefault="008B7E16" w:rsidP="008B7E16">
            <w:pPr>
              <w:pStyle w:val="TableText"/>
              <w:jc w:val="left"/>
            </w:pPr>
            <w:r>
              <w:rPr>
                <w:b/>
              </w:rPr>
              <w:t>365.13</w:t>
            </w:r>
          </w:p>
        </w:tc>
        <w:tc>
          <w:tcPr>
            <w:tcW w:w="423" w:type="pct"/>
            <w:shd w:val="clear" w:color="auto" w:fill="auto"/>
          </w:tcPr>
          <w:p w14:paraId="5CE75048" w14:textId="511C3CFE" w:rsidR="008B7E16" w:rsidRPr="00366D82" w:rsidRDefault="008B7E16" w:rsidP="008B7E16">
            <w:pPr>
              <w:pStyle w:val="TableText"/>
              <w:jc w:val="left"/>
              <w:rPr>
                <w:b/>
                <w:iCs/>
              </w:rPr>
            </w:pPr>
            <w:r w:rsidRPr="00366D82">
              <w:rPr>
                <w:b/>
                <w:iCs/>
              </w:rPr>
              <w:t>Value used in SSD</w:t>
            </w:r>
          </w:p>
        </w:tc>
      </w:tr>
      <w:tr w:rsidR="009706E2" w14:paraId="65AFF983" w14:textId="77777777" w:rsidTr="009706E2">
        <w:trPr>
          <w:trHeight w:val="300"/>
        </w:trPr>
        <w:tc>
          <w:tcPr>
            <w:tcW w:w="490" w:type="pct"/>
            <w:vMerge/>
            <w:shd w:val="clear" w:color="auto" w:fill="auto"/>
          </w:tcPr>
          <w:p w14:paraId="7D17D111" w14:textId="77777777" w:rsidR="009706E2" w:rsidRPr="00E7732E" w:rsidRDefault="009706E2" w:rsidP="009706E2">
            <w:pPr>
              <w:pStyle w:val="TableText"/>
            </w:pPr>
          </w:p>
        </w:tc>
        <w:tc>
          <w:tcPr>
            <w:tcW w:w="653" w:type="pct"/>
            <w:tcBorders>
              <w:top w:val="nil"/>
              <w:bottom w:val="nil"/>
            </w:tcBorders>
            <w:shd w:val="clear" w:color="auto" w:fill="auto"/>
          </w:tcPr>
          <w:p w14:paraId="2E947BB1" w14:textId="51B45BE8" w:rsidR="009706E2" w:rsidRPr="00E7732E" w:rsidRDefault="009706E2" w:rsidP="009706E2">
            <w:pPr>
              <w:pStyle w:val="TableText"/>
              <w:jc w:val="left"/>
            </w:pPr>
            <w:r w:rsidRPr="00E7732E">
              <w:rPr>
                <w:i/>
              </w:rPr>
              <w:t>Mayamaea fossalis</w:t>
            </w:r>
          </w:p>
        </w:tc>
        <w:tc>
          <w:tcPr>
            <w:tcW w:w="546" w:type="pct"/>
            <w:shd w:val="clear" w:color="auto" w:fill="auto"/>
          </w:tcPr>
          <w:p w14:paraId="115A10B7" w14:textId="74C42F5B" w:rsidR="009706E2" w:rsidRPr="00E7732E" w:rsidRDefault="009706E2" w:rsidP="009706E2">
            <w:pPr>
              <w:pStyle w:val="TableText"/>
              <w:jc w:val="left"/>
            </w:pPr>
            <w:r w:rsidRPr="00E7732E">
              <w:t>Exponential growth phase</w:t>
            </w:r>
          </w:p>
        </w:tc>
        <w:tc>
          <w:tcPr>
            <w:tcW w:w="381" w:type="pct"/>
            <w:shd w:val="clear" w:color="auto" w:fill="auto"/>
          </w:tcPr>
          <w:p w14:paraId="47400709" w14:textId="0497416A" w:rsidR="009706E2" w:rsidRPr="00E7732E" w:rsidRDefault="009706E2" w:rsidP="009706E2">
            <w:pPr>
              <w:pStyle w:val="TableText"/>
              <w:jc w:val="left"/>
            </w:pPr>
            <w:r w:rsidRPr="00E7732E">
              <w:t>4</w:t>
            </w:r>
          </w:p>
        </w:tc>
        <w:tc>
          <w:tcPr>
            <w:tcW w:w="817" w:type="pct"/>
            <w:shd w:val="clear" w:color="auto" w:fill="auto"/>
          </w:tcPr>
          <w:p w14:paraId="78B23B8F" w14:textId="6D4FAC81" w:rsidR="009706E2" w:rsidRPr="00E7732E" w:rsidRDefault="009706E2" w:rsidP="009706E2">
            <w:pPr>
              <w:pStyle w:val="TableText"/>
              <w:jc w:val="left"/>
            </w:pPr>
            <w:r w:rsidRPr="00E7732E">
              <w:t>EC5</w:t>
            </w:r>
            <w:r w:rsidRPr="00E7732E">
              <w:br/>
              <w:t>(</w:t>
            </w:r>
            <w:r>
              <w:t>Growth rate</w:t>
            </w:r>
            <w:r w:rsidRPr="00E7732E">
              <w:t>)</w:t>
            </w:r>
          </w:p>
        </w:tc>
        <w:tc>
          <w:tcPr>
            <w:tcW w:w="600" w:type="pct"/>
            <w:shd w:val="clear" w:color="auto" w:fill="auto"/>
          </w:tcPr>
          <w:p w14:paraId="68A3D1E9" w14:textId="142CBBD5" w:rsidR="009706E2" w:rsidRPr="00E7732E" w:rsidRDefault="009706E2" w:rsidP="009706E2">
            <w:pPr>
              <w:pStyle w:val="TableText"/>
              <w:jc w:val="left"/>
            </w:pPr>
            <w:r w:rsidRPr="00E7732E">
              <w:t>DV culture medium</w:t>
            </w:r>
          </w:p>
        </w:tc>
        <w:tc>
          <w:tcPr>
            <w:tcW w:w="272" w:type="pct"/>
            <w:shd w:val="clear" w:color="auto" w:fill="auto"/>
          </w:tcPr>
          <w:p w14:paraId="6FB8C650" w14:textId="270F61EE" w:rsidR="009706E2" w:rsidRPr="00E7732E" w:rsidRDefault="009706E2" w:rsidP="009706E2">
            <w:pPr>
              <w:pStyle w:val="TableText"/>
              <w:jc w:val="left"/>
            </w:pPr>
            <w:r w:rsidRPr="00E7732E">
              <w:t>21 ± 2</w:t>
            </w:r>
          </w:p>
        </w:tc>
        <w:tc>
          <w:tcPr>
            <w:tcW w:w="273" w:type="pct"/>
            <w:shd w:val="clear" w:color="auto" w:fill="auto"/>
          </w:tcPr>
          <w:p w14:paraId="1E9CCFC5" w14:textId="2ABDC969" w:rsidR="009706E2" w:rsidRPr="005F5FFC" w:rsidRDefault="009706E2" w:rsidP="009706E2">
            <w:pPr>
              <w:pStyle w:val="TableText"/>
              <w:jc w:val="left"/>
            </w:pPr>
            <w:r w:rsidRPr="005F5FFC">
              <w:t>–</w:t>
            </w:r>
          </w:p>
        </w:tc>
        <w:tc>
          <w:tcPr>
            <w:tcW w:w="545" w:type="pct"/>
            <w:shd w:val="clear" w:color="auto" w:fill="auto"/>
          </w:tcPr>
          <w:p w14:paraId="00DB70D7" w14:textId="25CC2AC6" w:rsidR="009706E2" w:rsidRPr="00E7732E" w:rsidRDefault="009706E2" w:rsidP="009706E2">
            <w:pPr>
              <w:pStyle w:val="TableText"/>
              <w:jc w:val="left"/>
            </w:pPr>
            <w:r w:rsidRPr="00E7732E">
              <w:t>74</w:t>
            </w:r>
          </w:p>
        </w:tc>
        <w:tc>
          <w:tcPr>
            <w:tcW w:w="423" w:type="pct"/>
            <w:shd w:val="clear" w:color="auto" w:fill="auto"/>
          </w:tcPr>
          <w:p w14:paraId="7D84AB63" w14:textId="2EAF7B43" w:rsidR="009706E2" w:rsidRPr="00E7732E" w:rsidRDefault="009706E2" w:rsidP="009706E2">
            <w:pPr>
              <w:pStyle w:val="TableText"/>
              <w:jc w:val="left"/>
            </w:pPr>
            <w:r w:rsidRPr="00E7732E">
              <w:t>Larras et al. (2012)</w:t>
            </w:r>
          </w:p>
        </w:tc>
      </w:tr>
      <w:tr w:rsidR="009706E2" w14:paraId="6EBDE45C" w14:textId="77777777" w:rsidTr="009706E2">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6A30974" w14:textId="77777777" w:rsidR="009706E2" w:rsidRPr="00E7732E" w:rsidRDefault="009706E2" w:rsidP="009706E2">
            <w:pPr>
              <w:pStyle w:val="TableText"/>
            </w:pPr>
          </w:p>
        </w:tc>
        <w:tc>
          <w:tcPr>
            <w:tcW w:w="653" w:type="pct"/>
            <w:tcBorders>
              <w:top w:val="nil"/>
              <w:bottom w:val="nil"/>
            </w:tcBorders>
            <w:shd w:val="clear" w:color="auto" w:fill="auto"/>
          </w:tcPr>
          <w:p w14:paraId="77AE8566" w14:textId="77777777" w:rsidR="009706E2" w:rsidRPr="00E7732E" w:rsidRDefault="009706E2" w:rsidP="009706E2">
            <w:pPr>
              <w:pStyle w:val="TableText"/>
              <w:rPr>
                <w:i/>
              </w:rPr>
            </w:pPr>
          </w:p>
        </w:tc>
        <w:tc>
          <w:tcPr>
            <w:tcW w:w="546" w:type="pct"/>
            <w:tcBorders>
              <w:bottom w:val="nil"/>
            </w:tcBorders>
            <w:shd w:val="clear" w:color="auto" w:fill="auto"/>
          </w:tcPr>
          <w:p w14:paraId="7D408739" w14:textId="706EB9A2" w:rsidR="009706E2" w:rsidRPr="00E7732E" w:rsidRDefault="009706E2" w:rsidP="009706E2">
            <w:pPr>
              <w:pStyle w:val="TableText"/>
            </w:pPr>
            <w:r>
              <w:t>Benthic mode of growth</w:t>
            </w:r>
          </w:p>
        </w:tc>
        <w:tc>
          <w:tcPr>
            <w:tcW w:w="381" w:type="pct"/>
            <w:tcBorders>
              <w:bottom w:val="nil"/>
            </w:tcBorders>
            <w:shd w:val="clear" w:color="auto" w:fill="auto"/>
          </w:tcPr>
          <w:p w14:paraId="2F908893" w14:textId="62D467BF" w:rsidR="009706E2" w:rsidRPr="00E7732E" w:rsidRDefault="009706E2" w:rsidP="009706E2">
            <w:pPr>
              <w:pStyle w:val="TableText"/>
            </w:pPr>
            <w:r w:rsidRPr="00E7732E">
              <w:t>4</w:t>
            </w:r>
          </w:p>
        </w:tc>
        <w:tc>
          <w:tcPr>
            <w:tcW w:w="817" w:type="pct"/>
            <w:tcBorders>
              <w:bottom w:val="nil"/>
            </w:tcBorders>
            <w:shd w:val="clear" w:color="auto" w:fill="auto"/>
          </w:tcPr>
          <w:p w14:paraId="56D43469" w14:textId="099CF9CF" w:rsidR="009706E2" w:rsidRPr="00E7732E" w:rsidRDefault="009706E2" w:rsidP="009706E2">
            <w:pPr>
              <w:pStyle w:val="TableText"/>
            </w:pPr>
            <w:r w:rsidRPr="00E7732E">
              <w:t>EC10</w:t>
            </w:r>
            <w:r w:rsidRPr="00E7732E">
              <w:br/>
              <w:t>(Growth rate</w:t>
            </w:r>
            <w:r>
              <w:t>)</w:t>
            </w:r>
          </w:p>
        </w:tc>
        <w:tc>
          <w:tcPr>
            <w:tcW w:w="600" w:type="pct"/>
            <w:tcBorders>
              <w:bottom w:val="nil"/>
            </w:tcBorders>
            <w:shd w:val="clear" w:color="auto" w:fill="auto"/>
          </w:tcPr>
          <w:p w14:paraId="25EB8526" w14:textId="6628317F" w:rsidR="009706E2" w:rsidRPr="00E7732E" w:rsidRDefault="009706E2" w:rsidP="00C01874">
            <w:pPr>
              <w:pStyle w:val="TableText"/>
              <w:jc w:val="left"/>
            </w:pPr>
            <w:r w:rsidRPr="00E7732E">
              <w:t>DV culture medium</w:t>
            </w:r>
          </w:p>
        </w:tc>
        <w:tc>
          <w:tcPr>
            <w:tcW w:w="272" w:type="pct"/>
            <w:tcBorders>
              <w:bottom w:val="nil"/>
            </w:tcBorders>
            <w:shd w:val="clear" w:color="auto" w:fill="auto"/>
          </w:tcPr>
          <w:p w14:paraId="575FD6F3" w14:textId="2EFFB0ED" w:rsidR="009706E2" w:rsidRPr="00E7732E" w:rsidRDefault="009706E2" w:rsidP="009706E2">
            <w:pPr>
              <w:pStyle w:val="TableText"/>
            </w:pPr>
            <w:r>
              <w:t>–</w:t>
            </w:r>
          </w:p>
        </w:tc>
        <w:tc>
          <w:tcPr>
            <w:tcW w:w="273" w:type="pct"/>
            <w:tcBorders>
              <w:bottom w:val="nil"/>
            </w:tcBorders>
            <w:shd w:val="clear" w:color="auto" w:fill="auto"/>
          </w:tcPr>
          <w:p w14:paraId="12C60172" w14:textId="22333B22" w:rsidR="009706E2" w:rsidRPr="005F5FFC" w:rsidRDefault="009706E2" w:rsidP="009706E2">
            <w:pPr>
              <w:pStyle w:val="TableText"/>
            </w:pPr>
            <w:r w:rsidRPr="005F5FFC">
              <w:t>–</w:t>
            </w:r>
          </w:p>
        </w:tc>
        <w:tc>
          <w:tcPr>
            <w:tcW w:w="545" w:type="pct"/>
            <w:shd w:val="clear" w:color="auto" w:fill="auto"/>
          </w:tcPr>
          <w:p w14:paraId="51322BBC" w14:textId="22704252" w:rsidR="009706E2" w:rsidRPr="00E7732E" w:rsidRDefault="009706E2" w:rsidP="009706E2">
            <w:pPr>
              <w:pStyle w:val="TableText"/>
            </w:pPr>
            <w:r w:rsidRPr="00E7732E">
              <w:t>91</w:t>
            </w:r>
          </w:p>
        </w:tc>
        <w:tc>
          <w:tcPr>
            <w:tcW w:w="423" w:type="pct"/>
            <w:shd w:val="clear" w:color="auto" w:fill="auto"/>
          </w:tcPr>
          <w:p w14:paraId="0CC4A36A" w14:textId="47AD1BC1" w:rsidR="009706E2" w:rsidRPr="00E7732E" w:rsidRDefault="009706E2" w:rsidP="009706E2">
            <w:pPr>
              <w:pStyle w:val="TableText"/>
            </w:pPr>
            <w:r w:rsidRPr="00E7732E">
              <w:t>Larras et al. (2013)</w:t>
            </w:r>
          </w:p>
        </w:tc>
      </w:tr>
      <w:tr w:rsidR="009706E2" w14:paraId="111B6424" w14:textId="77777777" w:rsidTr="006E3444">
        <w:trPr>
          <w:trHeight w:val="300"/>
        </w:trPr>
        <w:tc>
          <w:tcPr>
            <w:tcW w:w="490" w:type="pct"/>
            <w:vMerge/>
            <w:shd w:val="clear" w:color="auto" w:fill="auto"/>
          </w:tcPr>
          <w:p w14:paraId="0D180323" w14:textId="77777777" w:rsidR="009706E2" w:rsidRPr="00E7732E" w:rsidRDefault="009706E2" w:rsidP="009706E2">
            <w:pPr>
              <w:pStyle w:val="TableText"/>
            </w:pPr>
          </w:p>
        </w:tc>
        <w:tc>
          <w:tcPr>
            <w:tcW w:w="653" w:type="pct"/>
            <w:tcBorders>
              <w:top w:val="nil"/>
              <w:bottom w:val="nil"/>
            </w:tcBorders>
            <w:shd w:val="clear" w:color="auto" w:fill="auto"/>
          </w:tcPr>
          <w:p w14:paraId="6D3D0E35" w14:textId="77777777" w:rsidR="009706E2" w:rsidRPr="00E7732E" w:rsidRDefault="009706E2" w:rsidP="009706E2">
            <w:pPr>
              <w:pStyle w:val="TableText"/>
              <w:rPr>
                <w:i/>
              </w:rPr>
            </w:pPr>
          </w:p>
        </w:tc>
        <w:tc>
          <w:tcPr>
            <w:tcW w:w="546" w:type="pct"/>
            <w:tcBorders>
              <w:bottom w:val="nil"/>
            </w:tcBorders>
            <w:shd w:val="clear" w:color="auto" w:fill="auto"/>
          </w:tcPr>
          <w:p w14:paraId="5A5705CE" w14:textId="7E2A3E70" w:rsidR="009706E2" w:rsidRPr="00E7732E" w:rsidRDefault="009706E2" w:rsidP="009706E2">
            <w:pPr>
              <w:pStyle w:val="TableText"/>
            </w:pPr>
            <w:r>
              <w:t>Planktonic mode of growth</w:t>
            </w:r>
          </w:p>
        </w:tc>
        <w:tc>
          <w:tcPr>
            <w:tcW w:w="381" w:type="pct"/>
            <w:tcBorders>
              <w:bottom w:val="nil"/>
            </w:tcBorders>
            <w:shd w:val="clear" w:color="auto" w:fill="auto"/>
          </w:tcPr>
          <w:p w14:paraId="5786A818" w14:textId="5D70800D" w:rsidR="009706E2" w:rsidRPr="00E7732E" w:rsidRDefault="009706E2" w:rsidP="009706E2">
            <w:pPr>
              <w:pStyle w:val="TableText"/>
            </w:pPr>
            <w:r w:rsidRPr="00E7732E">
              <w:t>4</w:t>
            </w:r>
          </w:p>
        </w:tc>
        <w:tc>
          <w:tcPr>
            <w:tcW w:w="817" w:type="pct"/>
            <w:tcBorders>
              <w:bottom w:val="nil"/>
            </w:tcBorders>
            <w:shd w:val="clear" w:color="auto" w:fill="auto"/>
          </w:tcPr>
          <w:p w14:paraId="63EB8F03" w14:textId="3FED6BE2" w:rsidR="009706E2" w:rsidRPr="00E7732E" w:rsidRDefault="009706E2" w:rsidP="009706E2">
            <w:pPr>
              <w:pStyle w:val="TableText"/>
            </w:pPr>
            <w:r w:rsidRPr="00E7732E">
              <w:t>EC10</w:t>
            </w:r>
            <w:r w:rsidRPr="00E7732E">
              <w:br/>
              <w:t>(Growth rate</w:t>
            </w:r>
            <w:r>
              <w:t>)</w:t>
            </w:r>
          </w:p>
        </w:tc>
        <w:tc>
          <w:tcPr>
            <w:tcW w:w="600" w:type="pct"/>
            <w:tcBorders>
              <w:bottom w:val="nil"/>
            </w:tcBorders>
            <w:shd w:val="clear" w:color="auto" w:fill="auto"/>
          </w:tcPr>
          <w:p w14:paraId="5EDA4E50" w14:textId="12508BEE" w:rsidR="009706E2" w:rsidRPr="00E7732E" w:rsidRDefault="009706E2" w:rsidP="00C01874">
            <w:pPr>
              <w:pStyle w:val="TableText"/>
              <w:jc w:val="left"/>
            </w:pPr>
            <w:r w:rsidRPr="00E7732E">
              <w:t>DV culture medium</w:t>
            </w:r>
          </w:p>
        </w:tc>
        <w:tc>
          <w:tcPr>
            <w:tcW w:w="272" w:type="pct"/>
            <w:tcBorders>
              <w:bottom w:val="nil"/>
            </w:tcBorders>
            <w:shd w:val="clear" w:color="auto" w:fill="auto"/>
          </w:tcPr>
          <w:p w14:paraId="77FB464D" w14:textId="3714E03C" w:rsidR="009706E2" w:rsidRPr="00E7732E" w:rsidRDefault="009706E2" w:rsidP="009706E2">
            <w:pPr>
              <w:pStyle w:val="TableText"/>
            </w:pPr>
            <w:r>
              <w:t>–</w:t>
            </w:r>
          </w:p>
        </w:tc>
        <w:tc>
          <w:tcPr>
            <w:tcW w:w="273" w:type="pct"/>
            <w:tcBorders>
              <w:bottom w:val="nil"/>
            </w:tcBorders>
            <w:shd w:val="clear" w:color="auto" w:fill="auto"/>
          </w:tcPr>
          <w:p w14:paraId="7DC4DFBF" w14:textId="36EB2F2B" w:rsidR="009706E2" w:rsidRPr="005F5FFC" w:rsidRDefault="009706E2" w:rsidP="009706E2">
            <w:pPr>
              <w:pStyle w:val="TableText"/>
            </w:pPr>
            <w:r w:rsidRPr="005F5FFC">
              <w:t>–</w:t>
            </w:r>
          </w:p>
        </w:tc>
        <w:tc>
          <w:tcPr>
            <w:tcW w:w="545" w:type="pct"/>
            <w:shd w:val="clear" w:color="auto" w:fill="auto"/>
          </w:tcPr>
          <w:p w14:paraId="04C89242" w14:textId="7C66F184" w:rsidR="009706E2" w:rsidRPr="00E7732E" w:rsidRDefault="009706E2" w:rsidP="009706E2">
            <w:pPr>
              <w:pStyle w:val="TableText"/>
            </w:pPr>
            <w:r w:rsidRPr="00E7732E">
              <w:t>9</w:t>
            </w:r>
            <w:r>
              <w:t>6</w:t>
            </w:r>
          </w:p>
        </w:tc>
        <w:tc>
          <w:tcPr>
            <w:tcW w:w="423" w:type="pct"/>
            <w:shd w:val="clear" w:color="auto" w:fill="auto"/>
          </w:tcPr>
          <w:p w14:paraId="1D9FA8CC" w14:textId="211ED536" w:rsidR="009706E2" w:rsidRPr="00E7732E" w:rsidRDefault="009706E2" w:rsidP="009706E2">
            <w:pPr>
              <w:pStyle w:val="TableText"/>
            </w:pPr>
            <w:r w:rsidRPr="00E7732E">
              <w:t>Larras et al. (2013)</w:t>
            </w:r>
          </w:p>
        </w:tc>
      </w:tr>
      <w:tr w:rsidR="009706E2" w14:paraId="4372CD30"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8E77122" w14:textId="77777777" w:rsidR="009706E2" w:rsidRPr="00E7732E" w:rsidRDefault="009706E2" w:rsidP="009706E2">
            <w:pPr>
              <w:pStyle w:val="TableText"/>
              <w:rPr>
                <w:i/>
              </w:rPr>
            </w:pPr>
          </w:p>
        </w:tc>
        <w:tc>
          <w:tcPr>
            <w:tcW w:w="3542" w:type="pct"/>
            <w:gridSpan w:val="7"/>
            <w:tcBorders>
              <w:top w:val="nil"/>
              <w:bottom w:val="nil"/>
            </w:tcBorders>
            <w:shd w:val="clear" w:color="auto" w:fill="auto"/>
          </w:tcPr>
          <w:p w14:paraId="5CFC734A" w14:textId="09828AC0" w:rsidR="009706E2" w:rsidRPr="00A414CC" w:rsidRDefault="009706E2" w:rsidP="009706E2">
            <w:pPr>
              <w:pStyle w:val="TableText"/>
              <w:jc w:val="left"/>
              <w:rPr>
                <w:iCs/>
              </w:rPr>
            </w:pPr>
            <w:r>
              <w:rPr>
                <w:iCs/>
              </w:rPr>
              <w:t>–</w:t>
            </w:r>
          </w:p>
        </w:tc>
        <w:tc>
          <w:tcPr>
            <w:tcW w:w="545" w:type="pct"/>
            <w:shd w:val="clear" w:color="auto" w:fill="auto"/>
          </w:tcPr>
          <w:p w14:paraId="5BDFB59F" w14:textId="05558D98" w:rsidR="009706E2" w:rsidRPr="00366D82" w:rsidRDefault="00C01874" w:rsidP="009706E2">
            <w:pPr>
              <w:pStyle w:val="TableText"/>
              <w:jc w:val="left"/>
              <w:rPr>
                <w:i/>
                <w:iCs/>
              </w:rPr>
            </w:pPr>
            <w:r>
              <w:rPr>
                <w:i/>
                <w:iCs/>
              </w:rPr>
              <w:t>86.47</w:t>
            </w:r>
          </w:p>
        </w:tc>
        <w:tc>
          <w:tcPr>
            <w:tcW w:w="423" w:type="pct"/>
            <w:shd w:val="clear" w:color="auto" w:fill="auto"/>
          </w:tcPr>
          <w:p w14:paraId="30478980" w14:textId="31655B85" w:rsidR="009706E2" w:rsidRPr="00366D82" w:rsidRDefault="009706E2" w:rsidP="009706E2">
            <w:pPr>
              <w:pStyle w:val="TableText"/>
              <w:jc w:val="left"/>
              <w:rPr>
                <w:i/>
              </w:rPr>
            </w:pPr>
            <w:r w:rsidRPr="00366D82">
              <w:rPr>
                <w:i/>
              </w:rPr>
              <w:t>Geometric mean</w:t>
            </w:r>
          </w:p>
        </w:tc>
      </w:tr>
      <w:tr w:rsidR="009706E2" w14:paraId="1FAD1FE5" w14:textId="77777777" w:rsidTr="00913A3B">
        <w:trPr>
          <w:trHeight w:val="300"/>
        </w:trPr>
        <w:tc>
          <w:tcPr>
            <w:tcW w:w="490" w:type="pct"/>
            <w:vMerge/>
            <w:shd w:val="clear" w:color="auto" w:fill="auto"/>
          </w:tcPr>
          <w:p w14:paraId="393343E3" w14:textId="77777777" w:rsidR="009706E2" w:rsidRPr="00E7732E" w:rsidRDefault="009706E2" w:rsidP="009706E2">
            <w:pPr>
              <w:pStyle w:val="TableText"/>
              <w:rPr>
                <w:i/>
              </w:rPr>
            </w:pPr>
          </w:p>
        </w:tc>
        <w:tc>
          <w:tcPr>
            <w:tcW w:w="3542" w:type="pct"/>
            <w:gridSpan w:val="7"/>
            <w:tcBorders>
              <w:top w:val="nil"/>
            </w:tcBorders>
            <w:shd w:val="clear" w:color="auto" w:fill="auto"/>
          </w:tcPr>
          <w:p w14:paraId="4DE46682" w14:textId="7011AC75" w:rsidR="009706E2" w:rsidRPr="00A414CC" w:rsidRDefault="009706E2" w:rsidP="009706E2">
            <w:pPr>
              <w:pStyle w:val="TableText"/>
              <w:jc w:val="left"/>
              <w:rPr>
                <w:iCs/>
              </w:rPr>
            </w:pPr>
            <w:r>
              <w:rPr>
                <w:iCs/>
              </w:rPr>
              <w:t>–</w:t>
            </w:r>
          </w:p>
        </w:tc>
        <w:tc>
          <w:tcPr>
            <w:tcW w:w="545" w:type="pct"/>
            <w:shd w:val="clear" w:color="auto" w:fill="auto"/>
          </w:tcPr>
          <w:p w14:paraId="4E3D634A" w14:textId="5140C123" w:rsidR="009706E2" w:rsidRPr="00E7732E" w:rsidRDefault="00C01874" w:rsidP="009706E2">
            <w:pPr>
              <w:pStyle w:val="TableText"/>
              <w:jc w:val="left"/>
            </w:pPr>
            <w:r>
              <w:rPr>
                <w:b/>
              </w:rPr>
              <w:t>86.47</w:t>
            </w:r>
          </w:p>
        </w:tc>
        <w:tc>
          <w:tcPr>
            <w:tcW w:w="423" w:type="pct"/>
            <w:shd w:val="clear" w:color="auto" w:fill="auto"/>
          </w:tcPr>
          <w:p w14:paraId="2416F476" w14:textId="1C42AFC3" w:rsidR="009706E2" w:rsidRPr="00366D82" w:rsidRDefault="009706E2" w:rsidP="009706E2">
            <w:pPr>
              <w:pStyle w:val="TableText"/>
              <w:jc w:val="left"/>
              <w:rPr>
                <w:b/>
                <w:iCs/>
              </w:rPr>
            </w:pPr>
            <w:r w:rsidRPr="00366D82">
              <w:rPr>
                <w:b/>
                <w:iCs/>
              </w:rPr>
              <w:t>Value used in SSD</w:t>
            </w:r>
          </w:p>
        </w:tc>
      </w:tr>
      <w:tr w:rsidR="009706E2" w14:paraId="42CD5622"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BFE0336" w14:textId="77777777" w:rsidR="009706E2" w:rsidRDefault="009706E2" w:rsidP="009706E2">
            <w:pPr>
              <w:pStyle w:val="TableText"/>
            </w:pPr>
          </w:p>
        </w:tc>
        <w:tc>
          <w:tcPr>
            <w:tcW w:w="653" w:type="pct"/>
            <w:tcBorders>
              <w:bottom w:val="nil"/>
            </w:tcBorders>
            <w:shd w:val="clear" w:color="auto" w:fill="auto"/>
          </w:tcPr>
          <w:p w14:paraId="4786714A" w14:textId="668E80B5" w:rsidR="009706E2" w:rsidRPr="00E7732E" w:rsidRDefault="009706E2" w:rsidP="009706E2">
            <w:pPr>
              <w:pStyle w:val="TableText"/>
              <w:jc w:val="left"/>
            </w:pPr>
            <w:r w:rsidRPr="00377755">
              <w:rPr>
                <w:i/>
              </w:rPr>
              <w:t>Navicula pelliculosa</w:t>
            </w:r>
          </w:p>
        </w:tc>
        <w:tc>
          <w:tcPr>
            <w:tcW w:w="546" w:type="pct"/>
            <w:tcBorders>
              <w:bottom w:val="nil"/>
            </w:tcBorders>
            <w:shd w:val="clear" w:color="auto" w:fill="auto"/>
          </w:tcPr>
          <w:p w14:paraId="0BB5079E" w14:textId="0B358CBF" w:rsidR="009706E2" w:rsidRPr="00E7732E" w:rsidRDefault="009706E2" w:rsidP="009706E2">
            <w:pPr>
              <w:pStyle w:val="TableText"/>
              <w:jc w:val="left"/>
            </w:pPr>
            <w:r>
              <w:t>–</w:t>
            </w:r>
          </w:p>
        </w:tc>
        <w:tc>
          <w:tcPr>
            <w:tcW w:w="381" w:type="pct"/>
            <w:tcBorders>
              <w:bottom w:val="nil"/>
            </w:tcBorders>
            <w:shd w:val="clear" w:color="auto" w:fill="auto"/>
          </w:tcPr>
          <w:p w14:paraId="3AF1E2CF" w14:textId="5AEAEC8F" w:rsidR="009706E2" w:rsidRPr="00E7732E" w:rsidRDefault="009706E2" w:rsidP="009706E2">
            <w:pPr>
              <w:pStyle w:val="TableText"/>
              <w:jc w:val="left"/>
            </w:pPr>
            <w:r>
              <w:t>3</w:t>
            </w:r>
          </w:p>
        </w:tc>
        <w:tc>
          <w:tcPr>
            <w:tcW w:w="817" w:type="pct"/>
            <w:tcBorders>
              <w:bottom w:val="nil"/>
            </w:tcBorders>
            <w:shd w:val="clear" w:color="auto" w:fill="auto"/>
          </w:tcPr>
          <w:p w14:paraId="75C312FA" w14:textId="449421B0" w:rsidR="009706E2" w:rsidRPr="00E7732E" w:rsidRDefault="009706E2" w:rsidP="009706E2">
            <w:pPr>
              <w:pStyle w:val="TableText"/>
              <w:jc w:val="left"/>
            </w:pPr>
            <w:r w:rsidRPr="00E7732E">
              <w:t>NOEL</w:t>
            </w:r>
            <w:r w:rsidRPr="00E7732E">
              <w:br/>
              <w:t>(Biomass yield, growth rate, AUC</w:t>
            </w:r>
            <w:r>
              <w:t xml:space="preserve"> </w:t>
            </w:r>
            <w:r w:rsidRPr="007C3B46">
              <w:rPr>
                <w:rStyle w:val="Strong"/>
                <w:vertAlign w:val="superscript"/>
              </w:rPr>
              <w:t>b</w:t>
            </w:r>
            <w:r w:rsidRPr="00E7732E">
              <w:t>)</w:t>
            </w:r>
          </w:p>
        </w:tc>
        <w:tc>
          <w:tcPr>
            <w:tcW w:w="600" w:type="pct"/>
            <w:tcBorders>
              <w:bottom w:val="nil"/>
            </w:tcBorders>
            <w:shd w:val="clear" w:color="auto" w:fill="auto"/>
          </w:tcPr>
          <w:p w14:paraId="57BBEE70" w14:textId="63B4A9E8" w:rsidR="009706E2" w:rsidRPr="00E7732E" w:rsidRDefault="009706E2" w:rsidP="009706E2">
            <w:pPr>
              <w:pStyle w:val="TableText"/>
              <w:jc w:val="left"/>
            </w:pPr>
            <w:r w:rsidRPr="000B72C1">
              <w:t>ASTM Type I water</w:t>
            </w:r>
          </w:p>
        </w:tc>
        <w:tc>
          <w:tcPr>
            <w:tcW w:w="272" w:type="pct"/>
            <w:tcBorders>
              <w:bottom w:val="nil"/>
            </w:tcBorders>
            <w:shd w:val="clear" w:color="auto" w:fill="auto"/>
          </w:tcPr>
          <w:p w14:paraId="5FB734FF" w14:textId="53023941" w:rsidR="009706E2" w:rsidRPr="00E7732E" w:rsidRDefault="009706E2" w:rsidP="009706E2">
            <w:pPr>
              <w:pStyle w:val="TableText"/>
              <w:jc w:val="left"/>
            </w:pPr>
            <w:r w:rsidRPr="000B72C1">
              <w:t>24 ± 2</w:t>
            </w:r>
          </w:p>
        </w:tc>
        <w:tc>
          <w:tcPr>
            <w:tcW w:w="273" w:type="pct"/>
            <w:tcBorders>
              <w:bottom w:val="nil"/>
            </w:tcBorders>
            <w:shd w:val="clear" w:color="auto" w:fill="auto"/>
          </w:tcPr>
          <w:p w14:paraId="12791393" w14:textId="290A3912" w:rsidR="009706E2" w:rsidRPr="00E7732E" w:rsidRDefault="009706E2" w:rsidP="009706E2">
            <w:pPr>
              <w:pStyle w:val="TableText"/>
              <w:jc w:val="left"/>
            </w:pPr>
            <w:r w:rsidRPr="000B72C1">
              <w:t>7.5 ± 0.1</w:t>
            </w:r>
          </w:p>
        </w:tc>
        <w:tc>
          <w:tcPr>
            <w:tcW w:w="545" w:type="pct"/>
            <w:shd w:val="clear" w:color="auto" w:fill="auto"/>
          </w:tcPr>
          <w:p w14:paraId="49F0A852" w14:textId="160B700C" w:rsidR="009706E2" w:rsidRPr="00E7732E" w:rsidRDefault="009706E2" w:rsidP="009706E2">
            <w:pPr>
              <w:pStyle w:val="TableText"/>
              <w:jc w:val="left"/>
            </w:pPr>
            <w:r>
              <w:t>9.17</w:t>
            </w:r>
          </w:p>
        </w:tc>
        <w:tc>
          <w:tcPr>
            <w:tcW w:w="423" w:type="pct"/>
            <w:shd w:val="clear" w:color="auto" w:fill="auto"/>
          </w:tcPr>
          <w:p w14:paraId="30763B4A" w14:textId="794F6C9D" w:rsidR="009706E2" w:rsidRPr="00E7732E" w:rsidRDefault="009706E2" w:rsidP="009706E2">
            <w:pPr>
              <w:pStyle w:val="TableText"/>
              <w:jc w:val="left"/>
            </w:pPr>
            <w:r w:rsidRPr="00E7732E">
              <w:t>USEPA (20</w:t>
            </w:r>
            <w:r>
              <w:t>15b</w:t>
            </w:r>
            <w:r w:rsidRPr="00E7732E">
              <w:t>)</w:t>
            </w:r>
          </w:p>
        </w:tc>
      </w:tr>
      <w:tr w:rsidR="009706E2" w14:paraId="551C2080" w14:textId="77777777" w:rsidTr="00913A3B">
        <w:trPr>
          <w:trHeight w:val="300"/>
        </w:trPr>
        <w:tc>
          <w:tcPr>
            <w:tcW w:w="490" w:type="pct"/>
            <w:vMerge/>
            <w:shd w:val="clear" w:color="auto" w:fill="auto"/>
          </w:tcPr>
          <w:p w14:paraId="5BA61381" w14:textId="77777777" w:rsidR="009706E2" w:rsidRPr="00E7732E" w:rsidRDefault="009706E2" w:rsidP="009706E2">
            <w:pPr>
              <w:pStyle w:val="TableText"/>
            </w:pPr>
          </w:p>
        </w:tc>
        <w:tc>
          <w:tcPr>
            <w:tcW w:w="3542" w:type="pct"/>
            <w:gridSpan w:val="7"/>
            <w:tcBorders>
              <w:top w:val="nil"/>
            </w:tcBorders>
            <w:shd w:val="clear" w:color="auto" w:fill="auto"/>
          </w:tcPr>
          <w:p w14:paraId="22C9EE4A" w14:textId="5200DBD5" w:rsidR="009706E2" w:rsidRPr="00E7732E" w:rsidRDefault="009706E2" w:rsidP="009706E2">
            <w:pPr>
              <w:pStyle w:val="TableText"/>
              <w:jc w:val="left"/>
            </w:pPr>
            <w:r>
              <w:t>–</w:t>
            </w:r>
          </w:p>
        </w:tc>
        <w:tc>
          <w:tcPr>
            <w:tcW w:w="545" w:type="pct"/>
            <w:shd w:val="clear" w:color="auto" w:fill="auto"/>
          </w:tcPr>
          <w:p w14:paraId="37C747A1" w14:textId="66696CDE" w:rsidR="009706E2" w:rsidRPr="008C7939" w:rsidRDefault="009706E2" w:rsidP="009706E2">
            <w:pPr>
              <w:pStyle w:val="TableText"/>
              <w:jc w:val="left"/>
              <w:rPr>
                <w:b/>
              </w:rPr>
            </w:pPr>
            <w:r w:rsidRPr="008C7939">
              <w:rPr>
                <w:b/>
              </w:rPr>
              <w:t>9.17</w:t>
            </w:r>
          </w:p>
        </w:tc>
        <w:tc>
          <w:tcPr>
            <w:tcW w:w="423" w:type="pct"/>
            <w:shd w:val="clear" w:color="auto" w:fill="auto"/>
          </w:tcPr>
          <w:p w14:paraId="7313AE8C" w14:textId="5D629A7A" w:rsidR="009706E2" w:rsidRPr="00366D82" w:rsidRDefault="009706E2" w:rsidP="009706E2">
            <w:pPr>
              <w:pStyle w:val="TableText"/>
              <w:jc w:val="left"/>
              <w:rPr>
                <w:iCs/>
              </w:rPr>
            </w:pPr>
            <w:r w:rsidRPr="00366D82">
              <w:rPr>
                <w:b/>
                <w:iCs/>
              </w:rPr>
              <w:t>Value used in SSD</w:t>
            </w:r>
          </w:p>
        </w:tc>
      </w:tr>
      <w:tr w:rsidR="00672D87" w14:paraId="7DA1D944" w14:textId="77777777" w:rsidTr="00672D87">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D4BD2B6" w14:textId="77777777" w:rsidR="00672D87" w:rsidRPr="00E7732E" w:rsidRDefault="00672D87" w:rsidP="00672D87">
            <w:pPr>
              <w:pStyle w:val="TableText"/>
            </w:pPr>
          </w:p>
        </w:tc>
        <w:tc>
          <w:tcPr>
            <w:tcW w:w="653" w:type="pct"/>
            <w:vMerge w:val="restart"/>
            <w:tcBorders>
              <w:top w:val="nil"/>
              <w:bottom w:val="nil"/>
            </w:tcBorders>
            <w:shd w:val="clear" w:color="auto" w:fill="auto"/>
          </w:tcPr>
          <w:p w14:paraId="60B1F076" w14:textId="611B064D" w:rsidR="00672D87" w:rsidRPr="00E7732E" w:rsidRDefault="00672D87" w:rsidP="00672D87">
            <w:pPr>
              <w:pStyle w:val="TableText"/>
              <w:jc w:val="left"/>
            </w:pPr>
            <w:r w:rsidRPr="00E7732E">
              <w:rPr>
                <w:i/>
              </w:rPr>
              <w:t>Nitzschia palea</w:t>
            </w:r>
          </w:p>
        </w:tc>
        <w:tc>
          <w:tcPr>
            <w:tcW w:w="546" w:type="pct"/>
            <w:shd w:val="clear" w:color="auto" w:fill="auto"/>
          </w:tcPr>
          <w:p w14:paraId="2562C55F" w14:textId="7A0B61B8" w:rsidR="00672D87" w:rsidRPr="00E7732E" w:rsidRDefault="00672D87" w:rsidP="00672D87">
            <w:pPr>
              <w:pStyle w:val="TableText"/>
              <w:jc w:val="left"/>
            </w:pPr>
            <w:r w:rsidRPr="00E7732E">
              <w:t>Exponential growth phase</w:t>
            </w:r>
          </w:p>
        </w:tc>
        <w:tc>
          <w:tcPr>
            <w:tcW w:w="381" w:type="pct"/>
            <w:shd w:val="clear" w:color="auto" w:fill="auto"/>
          </w:tcPr>
          <w:p w14:paraId="593A9392" w14:textId="5F972B87" w:rsidR="00672D87" w:rsidRPr="00E7732E" w:rsidRDefault="00672D87" w:rsidP="00672D87">
            <w:pPr>
              <w:pStyle w:val="TableText"/>
              <w:jc w:val="left"/>
            </w:pPr>
            <w:r w:rsidRPr="00E7732E">
              <w:t>4</w:t>
            </w:r>
          </w:p>
        </w:tc>
        <w:tc>
          <w:tcPr>
            <w:tcW w:w="817" w:type="pct"/>
            <w:shd w:val="clear" w:color="auto" w:fill="auto"/>
          </w:tcPr>
          <w:p w14:paraId="17F83168" w14:textId="64AC07A4" w:rsidR="00672D87" w:rsidRPr="00E7732E" w:rsidRDefault="00672D87" w:rsidP="00672D87">
            <w:pPr>
              <w:pStyle w:val="TableText"/>
              <w:jc w:val="left"/>
            </w:pPr>
            <w:r w:rsidRPr="00E7732E">
              <w:t>EC5</w:t>
            </w:r>
            <w:r w:rsidRPr="00E7732E">
              <w:br/>
              <w:t>(</w:t>
            </w:r>
            <w:r>
              <w:t>Growth rate</w:t>
            </w:r>
            <w:r w:rsidRPr="00E7732E">
              <w:t>)</w:t>
            </w:r>
          </w:p>
        </w:tc>
        <w:tc>
          <w:tcPr>
            <w:tcW w:w="600" w:type="pct"/>
            <w:shd w:val="clear" w:color="auto" w:fill="auto"/>
          </w:tcPr>
          <w:p w14:paraId="278C1AD4" w14:textId="2A6D337B" w:rsidR="00672D87" w:rsidRPr="00E7732E" w:rsidRDefault="00672D87" w:rsidP="00672D87">
            <w:pPr>
              <w:pStyle w:val="TableText"/>
              <w:jc w:val="left"/>
            </w:pPr>
            <w:r w:rsidRPr="00E7732E">
              <w:t>DV culture medium</w:t>
            </w:r>
          </w:p>
        </w:tc>
        <w:tc>
          <w:tcPr>
            <w:tcW w:w="272" w:type="pct"/>
            <w:shd w:val="clear" w:color="auto" w:fill="auto"/>
          </w:tcPr>
          <w:p w14:paraId="44EE0BC2" w14:textId="34D59435" w:rsidR="00672D87" w:rsidRPr="00E7732E" w:rsidRDefault="00672D87" w:rsidP="00672D87">
            <w:pPr>
              <w:pStyle w:val="TableText"/>
              <w:jc w:val="left"/>
            </w:pPr>
            <w:r w:rsidRPr="00E7732E">
              <w:t>21 ± 2</w:t>
            </w:r>
          </w:p>
        </w:tc>
        <w:tc>
          <w:tcPr>
            <w:tcW w:w="273" w:type="pct"/>
            <w:shd w:val="clear" w:color="auto" w:fill="auto"/>
          </w:tcPr>
          <w:p w14:paraId="7B45FC05" w14:textId="4D6E90E2" w:rsidR="00672D87" w:rsidRPr="00E7732E" w:rsidRDefault="00672D87" w:rsidP="00672D87">
            <w:pPr>
              <w:pStyle w:val="TableText"/>
              <w:jc w:val="left"/>
            </w:pPr>
            <w:r>
              <w:t>–</w:t>
            </w:r>
          </w:p>
        </w:tc>
        <w:tc>
          <w:tcPr>
            <w:tcW w:w="545" w:type="pct"/>
            <w:shd w:val="clear" w:color="auto" w:fill="auto"/>
          </w:tcPr>
          <w:p w14:paraId="46E25742" w14:textId="7995F758" w:rsidR="00672D87" w:rsidRPr="00E7732E" w:rsidRDefault="00672D87" w:rsidP="00672D87">
            <w:pPr>
              <w:pStyle w:val="TableText"/>
              <w:jc w:val="left"/>
            </w:pPr>
            <w:r w:rsidRPr="00E7732E">
              <w:t>106</w:t>
            </w:r>
          </w:p>
        </w:tc>
        <w:tc>
          <w:tcPr>
            <w:tcW w:w="423" w:type="pct"/>
            <w:shd w:val="clear" w:color="auto" w:fill="auto"/>
          </w:tcPr>
          <w:p w14:paraId="743A5A29" w14:textId="651C3499" w:rsidR="00672D87" w:rsidRPr="00E7732E" w:rsidRDefault="00672D87" w:rsidP="00672D87">
            <w:pPr>
              <w:pStyle w:val="TableText"/>
              <w:jc w:val="left"/>
            </w:pPr>
            <w:r w:rsidRPr="00E7732E">
              <w:t>Larras et al. (2012)</w:t>
            </w:r>
          </w:p>
        </w:tc>
      </w:tr>
      <w:tr w:rsidR="00672D87" w14:paraId="6CA1CCDC" w14:textId="77777777" w:rsidTr="00672D87">
        <w:trPr>
          <w:trHeight w:val="300"/>
        </w:trPr>
        <w:tc>
          <w:tcPr>
            <w:tcW w:w="490" w:type="pct"/>
            <w:vMerge/>
            <w:shd w:val="clear" w:color="auto" w:fill="auto"/>
          </w:tcPr>
          <w:p w14:paraId="76BB728F" w14:textId="77777777" w:rsidR="00672D87" w:rsidRPr="00E7732E" w:rsidRDefault="00672D87" w:rsidP="00672D87">
            <w:pPr>
              <w:pStyle w:val="TableText"/>
            </w:pPr>
          </w:p>
        </w:tc>
        <w:tc>
          <w:tcPr>
            <w:tcW w:w="653" w:type="pct"/>
            <w:vMerge/>
            <w:tcBorders>
              <w:top w:val="nil"/>
              <w:bottom w:val="nil"/>
            </w:tcBorders>
            <w:shd w:val="clear" w:color="auto" w:fill="auto"/>
          </w:tcPr>
          <w:p w14:paraId="1026D289" w14:textId="77777777" w:rsidR="00672D87" w:rsidRPr="00E7732E" w:rsidRDefault="00672D87" w:rsidP="00672D87">
            <w:pPr>
              <w:pStyle w:val="TableText"/>
              <w:rPr>
                <w:i/>
              </w:rPr>
            </w:pPr>
          </w:p>
        </w:tc>
        <w:tc>
          <w:tcPr>
            <w:tcW w:w="546" w:type="pct"/>
            <w:shd w:val="clear" w:color="auto" w:fill="auto"/>
          </w:tcPr>
          <w:p w14:paraId="3C678B8A" w14:textId="5B9CEC71" w:rsidR="00672D87" w:rsidRDefault="00672D87" w:rsidP="00672D87">
            <w:pPr>
              <w:pStyle w:val="TableText"/>
            </w:pPr>
            <w:r>
              <w:t>Benthic mode of growth</w:t>
            </w:r>
          </w:p>
        </w:tc>
        <w:tc>
          <w:tcPr>
            <w:tcW w:w="381" w:type="pct"/>
            <w:shd w:val="clear" w:color="auto" w:fill="auto"/>
          </w:tcPr>
          <w:p w14:paraId="6B6108B1" w14:textId="2E279EF7" w:rsidR="00672D87" w:rsidRPr="00E7732E" w:rsidRDefault="00672D87" w:rsidP="00672D87">
            <w:pPr>
              <w:pStyle w:val="TableText"/>
            </w:pPr>
            <w:r w:rsidRPr="00E7732E">
              <w:t>4</w:t>
            </w:r>
          </w:p>
        </w:tc>
        <w:tc>
          <w:tcPr>
            <w:tcW w:w="817" w:type="pct"/>
            <w:shd w:val="clear" w:color="auto" w:fill="auto"/>
          </w:tcPr>
          <w:p w14:paraId="04976D29" w14:textId="410A437F" w:rsidR="00672D87" w:rsidRPr="00E7732E" w:rsidRDefault="00672D87" w:rsidP="00672D87">
            <w:pPr>
              <w:pStyle w:val="TableText"/>
            </w:pPr>
            <w:r w:rsidRPr="00E7732E">
              <w:t>EC10</w:t>
            </w:r>
            <w:r w:rsidRPr="00E7732E">
              <w:br/>
              <w:t>(Growth rate</w:t>
            </w:r>
            <w:r>
              <w:t>)</w:t>
            </w:r>
          </w:p>
        </w:tc>
        <w:tc>
          <w:tcPr>
            <w:tcW w:w="600" w:type="pct"/>
            <w:shd w:val="clear" w:color="auto" w:fill="auto"/>
          </w:tcPr>
          <w:p w14:paraId="40435EF0" w14:textId="41CC29D7" w:rsidR="00672D87" w:rsidRPr="00E7732E" w:rsidRDefault="00672D87" w:rsidP="00672D87">
            <w:pPr>
              <w:pStyle w:val="TableText"/>
              <w:jc w:val="left"/>
            </w:pPr>
            <w:r w:rsidRPr="00E7732E">
              <w:t>DV culture medium</w:t>
            </w:r>
          </w:p>
        </w:tc>
        <w:tc>
          <w:tcPr>
            <w:tcW w:w="272" w:type="pct"/>
            <w:shd w:val="clear" w:color="auto" w:fill="auto"/>
          </w:tcPr>
          <w:p w14:paraId="739DFAFF" w14:textId="506DFA9E" w:rsidR="00672D87" w:rsidRDefault="00672D87" w:rsidP="00672D87">
            <w:pPr>
              <w:pStyle w:val="TableText"/>
            </w:pPr>
            <w:r>
              <w:t>–</w:t>
            </w:r>
          </w:p>
        </w:tc>
        <w:tc>
          <w:tcPr>
            <w:tcW w:w="273" w:type="pct"/>
            <w:shd w:val="clear" w:color="auto" w:fill="auto"/>
          </w:tcPr>
          <w:p w14:paraId="0EB2F25D" w14:textId="26344D40" w:rsidR="00672D87" w:rsidRDefault="00672D87" w:rsidP="00672D87">
            <w:pPr>
              <w:pStyle w:val="TableText"/>
            </w:pPr>
            <w:r>
              <w:t>–</w:t>
            </w:r>
          </w:p>
        </w:tc>
        <w:tc>
          <w:tcPr>
            <w:tcW w:w="545" w:type="pct"/>
            <w:shd w:val="clear" w:color="auto" w:fill="auto"/>
          </w:tcPr>
          <w:p w14:paraId="020898A7" w14:textId="3F845F86" w:rsidR="00672D87" w:rsidRPr="00E7732E" w:rsidRDefault="00672D87" w:rsidP="00672D87">
            <w:pPr>
              <w:pStyle w:val="TableText"/>
            </w:pPr>
            <w:r w:rsidRPr="00E7732E">
              <w:t>380</w:t>
            </w:r>
          </w:p>
        </w:tc>
        <w:tc>
          <w:tcPr>
            <w:tcW w:w="423" w:type="pct"/>
            <w:shd w:val="clear" w:color="auto" w:fill="auto"/>
          </w:tcPr>
          <w:p w14:paraId="1ED5015B" w14:textId="54517843" w:rsidR="00672D87" w:rsidRPr="00E7732E" w:rsidRDefault="00672D87" w:rsidP="00672D87">
            <w:pPr>
              <w:pStyle w:val="TableText"/>
            </w:pPr>
            <w:r w:rsidRPr="00E7732E">
              <w:t>Larras et al. (2013)</w:t>
            </w:r>
          </w:p>
        </w:tc>
      </w:tr>
      <w:tr w:rsidR="00672D87" w14:paraId="53E08007" w14:textId="77777777" w:rsidTr="00672D87">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7769C93" w14:textId="77777777" w:rsidR="00672D87" w:rsidRPr="00E7732E" w:rsidRDefault="00672D87" w:rsidP="00672D87">
            <w:pPr>
              <w:pStyle w:val="TableText"/>
            </w:pPr>
          </w:p>
        </w:tc>
        <w:tc>
          <w:tcPr>
            <w:tcW w:w="653" w:type="pct"/>
            <w:tcBorders>
              <w:top w:val="nil"/>
              <w:bottom w:val="nil"/>
            </w:tcBorders>
            <w:shd w:val="clear" w:color="auto" w:fill="auto"/>
          </w:tcPr>
          <w:p w14:paraId="1C61A11A" w14:textId="77777777" w:rsidR="00672D87" w:rsidRPr="00E7732E" w:rsidRDefault="00672D87" w:rsidP="00672D87">
            <w:pPr>
              <w:pStyle w:val="TableText"/>
              <w:rPr>
                <w:i/>
              </w:rPr>
            </w:pPr>
          </w:p>
        </w:tc>
        <w:tc>
          <w:tcPr>
            <w:tcW w:w="546" w:type="pct"/>
            <w:tcBorders>
              <w:bottom w:val="nil"/>
            </w:tcBorders>
            <w:shd w:val="clear" w:color="auto" w:fill="auto"/>
          </w:tcPr>
          <w:p w14:paraId="686E12EC" w14:textId="78E82D8E" w:rsidR="00672D87" w:rsidRPr="00E7732E" w:rsidRDefault="00672D87" w:rsidP="00672D87">
            <w:pPr>
              <w:pStyle w:val="TableText"/>
            </w:pPr>
            <w:r>
              <w:t>Planktonic mode of growth</w:t>
            </w:r>
          </w:p>
        </w:tc>
        <w:tc>
          <w:tcPr>
            <w:tcW w:w="381" w:type="pct"/>
            <w:tcBorders>
              <w:bottom w:val="nil"/>
            </w:tcBorders>
            <w:shd w:val="clear" w:color="auto" w:fill="auto"/>
          </w:tcPr>
          <w:p w14:paraId="61D8D594" w14:textId="5B1EDB7E" w:rsidR="00672D87" w:rsidRPr="00E7732E" w:rsidRDefault="00672D87" w:rsidP="00672D87">
            <w:pPr>
              <w:pStyle w:val="TableText"/>
            </w:pPr>
            <w:r w:rsidRPr="00E7732E">
              <w:t>4</w:t>
            </w:r>
          </w:p>
        </w:tc>
        <w:tc>
          <w:tcPr>
            <w:tcW w:w="817" w:type="pct"/>
            <w:tcBorders>
              <w:bottom w:val="nil"/>
            </w:tcBorders>
            <w:shd w:val="clear" w:color="auto" w:fill="auto"/>
          </w:tcPr>
          <w:p w14:paraId="5686738B" w14:textId="49D750AE" w:rsidR="00672D87" w:rsidRPr="00E7732E" w:rsidRDefault="00672D87" w:rsidP="00672D87">
            <w:pPr>
              <w:pStyle w:val="TableText"/>
            </w:pPr>
            <w:r w:rsidRPr="00E7732E">
              <w:t>EC10</w:t>
            </w:r>
            <w:r w:rsidRPr="00E7732E">
              <w:br/>
              <w:t>(Growth rate</w:t>
            </w:r>
            <w:r>
              <w:t>)</w:t>
            </w:r>
          </w:p>
        </w:tc>
        <w:tc>
          <w:tcPr>
            <w:tcW w:w="600" w:type="pct"/>
            <w:tcBorders>
              <w:bottom w:val="nil"/>
            </w:tcBorders>
            <w:shd w:val="clear" w:color="auto" w:fill="auto"/>
          </w:tcPr>
          <w:p w14:paraId="7F0B8118" w14:textId="643F103B" w:rsidR="00672D87" w:rsidRPr="00E7732E" w:rsidRDefault="00672D87" w:rsidP="00672D87">
            <w:pPr>
              <w:pStyle w:val="TableText"/>
              <w:jc w:val="left"/>
            </w:pPr>
            <w:r w:rsidRPr="00E7732E">
              <w:t>DV culture medium</w:t>
            </w:r>
          </w:p>
        </w:tc>
        <w:tc>
          <w:tcPr>
            <w:tcW w:w="272" w:type="pct"/>
            <w:tcBorders>
              <w:bottom w:val="nil"/>
            </w:tcBorders>
            <w:shd w:val="clear" w:color="auto" w:fill="auto"/>
          </w:tcPr>
          <w:p w14:paraId="7764819B" w14:textId="625E8C49" w:rsidR="00672D87" w:rsidRPr="00E7732E" w:rsidRDefault="00672D87" w:rsidP="00672D87">
            <w:pPr>
              <w:pStyle w:val="TableText"/>
            </w:pPr>
            <w:r>
              <w:t>–</w:t>
            </w:r>
          </w:p>
        </w:tc>
        <w:tc>
          <w:tcPr>
            <w:tcW w:w="273" w:type="pct"/>
            <w:tcBorders>
              <w:bottom w:val="nil"/>
            </w:tcBorders>
            <w:shd w:val="clear" w:color="auto" w:fill="auto"/>
          </w:tcPr>
          <w:p w14:paraId="65CD1C4E" w14:textId="6038B917" w:rsidR="00672D87" w:rsidRDefault="00672D87" w:rsidP="00672D87">
            <w:pPr>
              <w:pStyle w:val="TableText"/>
            </w:pPr>
            <w:r>
              <w:t>–</w:t>
            </w:r>
          </w:p>
        </w:tc>
        <w:tc>
          <w:tcPr>
            <w:tcW w:w="545" w:type="pct"/>
            <w:shd w:val="clear" w:color="auto" w:fill="auto"/>
          </w:tcPr>
          <w:p w14:paraId="08C3C610" w14:textId="7FE2DC6F" w:rsidR="00672D87" w:rsidRPr="00E7732E" w:rsidRDefault="00D537FF" w:rsidP="00672D87">
            <w:pPr>
              <w:pStyle w:val="TableText"/>
            </w:pPr>
            <w:r>
              <w:t>196</w:t>
            </w:r>
          </w:p>
        </w:tc>
        <w:tc>
          <w:tcPr>
            <w:tcW w:w="423" w:type="pct"/>
            <w:shd w:val="clear" w:color="auto" w:fill="auto"/>
          </w:tcPr>
          <w:p w14:paraId="5992129A" w14:textId="50887FC6" w:rsidR="00672D87" w:rsidRPr="00E7732E" w:rsidRDefault="00672D87" w:rsidP="00672D87">
            <w:pPr>
              <w:pStyle w:val="TableText"/>
            </w:pPr>
            <w:r w:rsidRPr="00E7732E">
              <w:t>Larras et al. (2013)</w:t>
            </w:r>
          </w:p>
        </w:tc>
      </w:tr>
      <w:tr w:rsidR="00672D87" w14:paraId="5CC371F6" w14:textId="77777777" w:rsidTr="00913A3B">
        <w:trPr>
          <w:trHeight w:val="300"/>
        </w:trPr>
        <w:tc>
          <w:tcPr>
            <w:tcW w:w="490" w:type="pct"/>
            <w:vMerge/>
            <w:shd w:val="clear" w:color="auto" w:fill="auto"/>
          </w:tcPr>
          <w:p w14:paraId="2D04E033" w14:textId="77777777" w:rsidR="00672D87" w:rsidRPr="00E7732E" w:rsidRDefault="00672D87" w:rsidP="00672D87">
            <w:pPr>
              <w:pStyle w:val="TableText"/>
              <w:rPr>
                <w:i/>
              </w:rPr>
            </w:pPr>
          </w:p>
        </w:tc>
        <w:tc>
          <w:tcPr>
            <w:tcW w:w="3542" w:type="pct"/>
            <w:gridSpan w:val="7"/>
            <w:tcBorders>
              <w:top w:val="nil"/>
              <w:bottom w:val="nil"/>
            </w:tcBorders>
            <w:shd w:val="clear" w:color="auto" w:fill="auto"/>
          </w:tcPr>
          <w:p w14:paraId="2ABB3707" w14:textId="2B3C580A" w:rsidR="00672D87" w:rsidRPr="005F5FFC" w:rsidRDefault="00672D87" w:rsidP="00672D87">
            <w:pPr>
              <w:pStyle w:val="TableText"/>
              <w:jc w:val="left"/>
            </w:pPr>
            <w:r w:rsidRPr="005F5FFC">
              <w:t>–</w:t>
            </w:r>
          </w:p>
        </w:tc>
        <w:tc>
          <w:tcPr>
            <w:tcW w:w="545" w:type="pct"/>
            <w:shd w:val="clear" w:color="auto" w:fill="auto"/>
          </w:tcPr>
          <w:p w14:paraId="6B3AD2FE" w14:textId="4E6ABF71" w:rsidR="00672D87" w:rsidRPr="00366D82" w:rsidRDefault="00D537FF" w:rsidP="00672D87">
            <w:pPr>
              <w:pStyle w:val="TableText"/>
              <w:jc w:val="left"/>
              <w:rPr>
                <w:i/>
                <w:iCs/>
              </w:rPr>
            </w:pPr>
            <w:r>
              <w:rPr>
                <w:i/>
                <w:iCs/>
              </w:rPr>
              <w:t>199.12</w:t>
            </w:r>
          </w:p>
        </w:tc>
        <w:tc>
          <w:tcPr>
            <w:tcW w:w="423" w:type="pct"/>
            <w:shd w:val="clear" w:color="auto" w:fill="auto"/>
          </w:tcPr>
          <w:p w14:paraId="4ABD571B" w14:textId="6B50F440" w:rsidR="00672D87" w:rsidRPr="00E7732E" w:rsidRDefault="00672D87" w:rsidP="00672D87">
            <w:pPr>
              <w:pStyle w:val="TableText"/>
              <w:jc w:val="left"/>
              <w:rPr>
                <w:i/>
              </w:rPr>
            </w:pPr>
            <w:r w:rsidRPr="00E7732E">
              <w:rPr>
                <w:i/>
              </w:rPr>
              <w:t>Geometric mean</w:t>
            </w:r>
          </w:p>
        </w:tc>
      </w:tr>
      <w:tr w:rsidR="00672D87" w14:paraId="1EB34630"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D18BD79" w14:textId="77777777" w:rsidR="00672D87" w:rsidRPr="00E7732E" w:rsidRDefault="00672D87" w:rsidP="00672D87">
            <w:pPr>
              <w:pStyle w:val="TableText"/>
              <w:rPr>
                <w:i/>
              </w:rPr>
            </w:pPr>
          </w:p>
        </w:tc>
        <w:tc>
          <w:tcPr>
            <w:tcW w:w="3542" w:type="pct"/>
            <w:gridSpan w:val="7"/>
            <w:tcBorders>
              <w:top w:val="nil"/>
            </w:tcBorders>
            <w:shd w:val="clear" w:color="auto" w:fill="auto"/>
          </w:tcPr>
          <w:p w14:paraId="76C335CF" w14:textId="39326D76" w:rsidR="00672D87" w:rsidRPr="005F5FFC" w:rsidRDefault="00672D87" w:rsidP="00672D87">
            <w:pPr>
              <w:pStyle w:val="TableText"/>
              <w:jc w:val="left"/>
            </w:pPr>
            <w:r w:rsidRPr="005F5FFC">
              <w:t>–</w:t>
            </w:r>
          </w:p>
        </w:tc>
        <w:tc>
          <w:tcPr>
            <w:tcW w:w="545" w:type="pct"/>
            <w:shd w:val="clear" w:color="auto" w:fill="auto"/>
          </w:tcPr>
          <w:p w14:paraId="39F442BB" w14:textId="3F96328A" w:rsidR="00672D87" w:rsidRPr="00E7732E" w:rsidRDefault="00D537FF" w:rsidP="00672D87">
            <w:pPr>
              <w:pStyle w:val="TableText"/>
              <w:jc w:val="left"/>
            </w:pPr>
            <w:r>
              <w:rPr>
                <w:b/>
              </w:rPr>
              <w:t>199.12</w:t>
            </w:r>
          </w:p>
        </w:tc>
        <w:tc>
          <w:tcPr>
            <w:tcW w:w="423" w:type="pct"/>
            <w:shd w:val="clear" w:color="auto" w:fill="auto"/>
          </w:tcPr>
          <w:p w14:paraId="6AB0E0F7" w14:textId="1310CFEB" w:rsidR="00672D87" w:rsidRPr="00366D82" w:rsidRDefault="00672D87" w:rsidP="00672D87">
            <w:pPr>
              <w:pStyle w:val="TableText"/>
              <w:jc w:val="left"/>
              <w:rPr>
                <w:b/>
                <w:iCs/>
              </w:rPr>
            </w:pPr>
            <w:r w:rsidRPr="00366D82">
              <w:rPr>
                <w:b/>
                <w:iCs/>
              </w:rPr>
              <w:t>Value used in SSD</w:t>
            </w:r>
          </w:p>
        </w:tc>
      </w:tr>
      <w:tr w:rsidR="00672D87" w14:paraId="2EF1FE27" w14:textId="77777777" w:rsidTr="00913A3B">
        <w:trPr>
          <w:trHeight w:val="300"/>
        </w:trPr>
        <w:tc>
          <w:tcPr>
            <w:tcW w:w="490" w:type="pct"/>
            <w:vMerge/>
            <w:shd w:val="clear" w:color="auto" w:fill="auto"/>
          </w:tcPr>
          <w:p w14:paraId="17D01AE7" w14:textId="77777777" w:rsidR="00672D87" w:rsidRPr="00E7732E" w:rsidRDefault="00672D87" w:rsidP="00672D87">
            <w:pPr>
              <w:pStyle w:val="TableText"/>
            </w:pPr>
          </w:p>
        </w:tc>
        <w:tc>
          <w:tcPr>
            <w:tcW w:w="653" w:type="pct"/>
            <w:vMerge w:val="restart"/>
            <w:shd w:val="clear" w:color="auto" w:fill="auto"/>
          </w:tcPr>
          <w:p w14:paraId="43AC080F" w14:textId="3CFEAC12" w:rsidR="00672D87" w:rsidRPr="00E7732E" w:rsidRDefault="00672D87" w:rsidP="00672D87">
            <w:pPr>
              <w:pStyle w:val="TableText"/>
              <w:jc w:val="left"/>
            </w:pPr>
            <w:r w:rsidRPr="00E7732E">
              <w:rPr>
                <w:i/>
              </w:rPr>
              <w:t xml:space="preserve">Fragilaria capucina </w:t>
            </w:r>
            <w:r w:rsidRPr="003E7320">
              <w:rPr>
                <w:iCs/>
              </w:rPr>
              <w:t>var</w:t>
            </w:r>
            <w:r>
              <w:rPr>
                <w:i/>
              </w:rPr>
              <w:t>.</w:t>
            </w:r>
            <w:r w:rsidRPr="00E7732E">
              <w:rPr>
                <w:i/>
              </w:rPr>
              <w:t xml:space="preserve"> vaucheriae</w:t>
            </w:r>
          </w:p>
        </w:tc>
        <w:tc>
          <w:tcPr>
            <w:tcW w:w="546" w:type="pct"/>
            <w:shd w:val="clear" w:color="auto" w:fill="auto"/>
          </w:tcPr>
          <w:p w14:paraId="39BDFBAB" w14:textId="47369DAC" w:rsidR="00672D87" w:rsidRPr="00E7732E" w:rsidRDefault="00672D87" w:rsidP="00672D87">
            <w:pPr>
              <w:pStyle w:val="TableText"/>
              <w:jc w:val="left"/>
            </w:pPr>
            <w:r w:rsidRPr="00E7732E">
              <w:t>Exponential growth phase</w:t>
            </w:r>
          </w:p>
        </w:tc>
        <w:tc>
          <w:tcPr>
            <w:tcW w:w="381" w:type="pct"/>
            <w:shd w:val="clear" w:color="auto" w:fill="auto"/>
          </w:tcPr>
          <w:p w14:paraId="486CAF41" w14:textId="154BA654" w:rsidR="00672D87" w:rsidRPr="00E7732E" w:rsidRDefault="00672D87" w:rsidP="00672D87">
            <w:pPr>
              <w:pStyle w:val="TableText"/>
              <w:jc w:val="left"/>
            </w:pPr>
            <w:r w:rsidRPr="00E7732E">
              <w:t>4</w:t>
            </w:r>
          </w:p>
        </w:tc>
        <w:tc>
          <w:tcPr>
            <w:tcW w:w="817" w:type="pct"/>
            <w:shd w:val="clear" w:color="auto" w:fill="auto"/>
          </w:tcPr>
          <w:p w14:paraId="788792D6" w14:textId="7CA49787" w:rsidR="00672D87" w:rsidRPr="00E7732E" w:rsidRDefault="00672D87" w:rsidP="00672D87">
            <w:pPr>
              <w:pStyle w:val="TableText"/>
              <w:jc w:val="left"/>
            </w:pPr>
            <w:r w:rsidRPr="00E7732E">
              <w:t>EC5</w:t>
            </w:r>
            <w:r w:rsidRPr="00E7732E">
              <w:br/>
              <w:t>(</w:t>
            </w:r>
            <w:r>
              <w:t>Growth rate</w:t>
            </w:r>
            <w:r w:rsidRPr="00E7732E">
              <w:t>)</w:t>
            </w:r>
          </w:p>
        </w:tc>
        <w:tc>
          <w:tcPr>
            <w:tcW w:w="600" w:type="pct"/>
            <w:shd w:val="clear" w:color="auto" w:fill="auto"/>
          </w:tcPr>
          <w:p w14:paraId="04190971" w14:textId="4C6CDA1C" w:rsidR="00672D87" w:rsidRPr="00E7732E" w:rsidRDefault="00672D87" w:rsidP="00672D87">
            <w:pPr>
              <w:pStyle w:val="TableText"/>
              <w:jc w:val="left"/>
            </w:pPr>
            <w:r w:rsidRPr="00E7732E">
              <w:t>DV culture medium</w:t>
            </w:r>
          </w:p>
        </w:tc>
        <w:tc>
          <w:tcPr>
            <w:tcW w:w="272" w:type="pct"/>
            <w:shd w:val="clear" w:color="auto" w:fill="auto"/>
          </w:tcPr>
          <w:p w14:paraId="4F8BE487" w14:textId="06F849B4" w:rsidR="00672D87" w:rsidRPr="00E7732E" w:rsidRDefault="00672D87" w:rsidP="00672D87">
            <w:pPr>
              <w:pStyle w:val="TableText"/>
              <w:jc w:val="left"/>
            </w:pPr>
            <w:r w:rsidRPr="00E7732E">
              <w:t>21 ± 2</w:t>
            </w:r>
          </w:p>
        </w:tc>
        <w:tc>
          <w:tcPr>
            <w:tcW w:w="273" w:type="pct"/>
            <w:shd w:val="clear" w:color="auto" w:fill="auto"/>
          </w:tcPr>
          <w:p w14:paraId="44CAFCE3" w14:textId="5CB297BA" w:rsidR="00672D87" w:rsidRPr="00E7732E" w:rsidRDefault="00672D87" w:rsidP="00672D87">
            <w:pPr>
              <w:pStyle w:val="TableText"/>
              <w:jc w:val="left"/>
            </w:pPr>
            <w:r>
              <w:t>–</w:t>
            </w:r>
          </w:p>
        </w:tc>
        <w:tc>
          <w:tcPr>
            <w:tcW w:w="545" w:type="pct"/>
            <w:shd w:val="clear" w:color="auto" w:fill="auto"/>
          </w:tcPr>
          <w:p w14:paraId="3A54753E" w14:textId="1AAAFB2D" w:rsidR="00672D87" w:rsidRPr="00E7732E" w:rsidRDefault="00672D87" w:rsidP="00672D87">
            <w:pPr>
              <w:pStyle w:val="TableText"/>
              <w:jc w:val="left"/>
            </w:pPr>
            <w:r w:rsidRPr="00E7732E">
              <w:t>0.069</w:t>
            </w:r>
          </w:p>
        </w:tc>
        <w:tc>
          <w:tcPr>
            <w:tcW w:w="423" w:type="pct"/>
            <w:shd w:val="clear" w:color="auto" w:fill="auto"/>
          </w:tcPr>
          <w:p w14:paraId="5522B120" w14:textId="2C72A95E" w:rsidR="00672D87" w:rsidRPr="00E7732E" w:rsidRDefault="00672D87" w:rsidP="00672D87">
            <w:pPr>
              <w:pStyle w:val="TableText"/>
              <w:jc w:val="left"/>
            </w:pPr>
            <w:r w:rsidRPr="00E7732E">
              <w:t>Larras et al. (2012)</w:t>
            </w:r>
          </w:p>
        </w:tc>
      </w:tr>
      <w:tr w:rsidR="00672D87" w14:paraId="6CD311F6" w14:textId="77777777" w:rsidTr="00E07080">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12A3A59" w14:textId="77777777" w:rsidR="00672D87" w:rsidRPr="00E7732E" w:rsidRDefault="00672D87" w:rsidP="00672D87">
            <w:pPr>
              <w:pStyle w:val="TableText"/>
            </w:pPr>
          </w:p>
        </w:tc>
        <w:tc>
          <w:tcPr>
            <w:tcW w:w="653" w:type="pct"/>
            <w:vMerge/>
            <w:tcBorders>
              <w:bottom w:val="nil"/>
            </w:tcBorders>
            <w:shd w:val="clear" w:color="auto" w:fill="auto"/>
          </w:tcPr>
          <w:p w14:paraId="34E9CF8F" w14:textId="2A7A245F" w:rsidR="00672D87" w:rsidRPr="00E7732E" w:rsidRDefault="00672D87" w:rsidP="00672D87">
            <w:pPr>
              <w:pStyle w:val="TableText"/>
              <w:jc w:val="left"/>
            </w:pPr>
          </w:p>
        </w:tc>
        <w:tc>
          <w:tcPr>
            <w:tcW w:w="546" w:type="pct"/>
            <w:tcBorders>
              <w:bottom w:val="nil"/>
            </w:tcBorders>
            <w:shd w:val="clear" w:color="auto" w:fill="auto"/>
          </w:tcPr>
          <w:p w14:paraId="08CC606B" w14:textId="28436FE5" w:rsidR="00672D87" w:rsidRPr="00E7732E" w:rsidRDefault="00E07080" w:rsidP="00672D87">
            <w:pPr>
              <w:pStyle w:val="TableText"/>
              <w:jc w:val="left"/>
            </w:pPr>
            <w:r>
              <w:t>Benthic mode of growth</w:t>
            </w:r>
          </w:p>
        </w:tc>
        <w:tc>
          <w:tcPr>
            <w:tcW w:w="381" w:type="pct"/>
            <w:tcBorders>
              <w:bottom w:val="nil"/>
            </w:tcBorders>
            <w:shd w:val="clear" w:color="auto" w:fill="auto"/>
          </w:tcPr>
          <w:p w14:paraId="239B9694" w14:textId="518997AE" w:rsidR="00672D87" w:rsidRPr="00E7732E" w:rsidRDefault="00672D87" w:rsidP="00672D87">
            <w:pPr>
              <w:pStyle w:val="TableText"/>
              <w:jc w:val="left"/>
            </w:pPr>
            <w:r w:rsidRPr="00E7732E">
              <w:t>4</w:t>
            </w:r>
          </w:p>
        </w:tc>
        <w:tc>
          <w:tcPr>
            <w:tcW w:w="817" w:type="pct"/>
            <w:tcBorders>
              <w:bottom w:val="nil"/>
            </w:tcBorders>
            <w:shd w:val="clear" w:color="auto" w:fill="auto"/>
          </w:tcPr>
          <w:p w14:paraId="65A92A2B" w14:textId="7FAB6120" w:rsidR="00672D87" w:rsidRPr="00E7732E" w:rsidRDefault="00672D87" w:rsidP="00672D87">
            <w:pPr>
              <w:pStyle w:val="TableText"/>
              <w:jc w:val="left"/>
            </w:pPr>
            <w:r w:rsidRPr="00E7732E">
              <w:t>EC10</w:t>
            </w:r>
            <w:r w:rsidRPr="00E7732E">
              <w:br/>
              <w:t>(Growth rate</w:t>
            </w:r>
            <w:r w:rsidR="00E07080">
              <w:t>)</w:t>
            </w:r>
          </w:p>
        </w:tc>
        <w:tc>
          <w:tcPr>
            <w:tcW w:w="600" w:type="pct"/>
            <w:tcBorders>
              <w:bottom w:val="nil"/>
            </w:tcBorders>
            <w:shd w:val="clear" w:color="auto" w:fill="auto"/>
          </w:tcPr>
          <w:p w14:paraId="25C3B1BA" w14:textId="698D4613" w:rsidR="00672D87" w:rsidRPr="00E7732E" w:rsidRDefault="00672D87" w:rsidP="00672D87">
            <w:pPr>
              <w:pStyle w:val="TableText"/>
              <w:jc w:val="left"/>
            </w:pPr>
            <w:r w:rsidRPr="00E7732E">
              <w:t>DV culture medium</w:t>
            </w:r>
          </w:p>
        </w:tc>
        <w:tc>
          <w:tcPr>
            <w:tcW w:w="272" w:type="pct"/>
            <w:tcBorders>
              <w:bottom w:val="nil"/>
            </w:tcBorders>
            <w:shd w:val="clear" w:color="auto" w:fill="auto"/>
          </w:tcPr>
          <w:p w14:paraId="5F85FAF2" w14:textId="4F816CC6" w:rsidR="00672D87" w:rsidRPr="00E7732E" w:rsidRDefault="00672D87" w:rsidP="00672D87">
            <w:pPr>
              <w:pStyle w:val="TableText"/>
              <w:jc w:val="left"/>
            </w:pPr>
            <w:r>
              <w:t>–</w:t>
            </w:r>
          </w:p>
        </w:tc>
        <w:tc>
          <w:tcPr>
            <w:tcW w:w="273" w:type="pct"/>
            <w:tcBorders>
              <w:bottom w:val="nil"/>
            </w:tcBorders>
            <w:shd w:val="clear" w:color="auto" w:fill="auto"/>
          </w:tcPr>
          <w:p w14:paraId="31F8EF9B" w14:textId="558C618F" w:rsidR="00672D87" w:rsidRPr="00E7732E" w:rsidRDefault="00672D87" w:rsidP="00672D87">
            <w:pPr>
              <w:pStyle w:val="TableText"/>
              <w:jc w:val="left"/>
            </w:pPr>
            <w:r>
              <w:t>–</w:t>
            </w:r>
          </w:p>
        </w:tc>
        <w:tc>
          <w:tcPr>
            <w:tcW w:w="545" w:type="pct"/>
            <w:shd w:val="clear" w:color="auto" w:fill="auto"/>
          </w:tcPr>
          <w:p w14:paraId="360CD10B" w14:textId="05070D3C" w:rsidR="00672D87" w:rsidRPr="00E7732E" w:rsidRDefault="00672D87" w:rsidP="00672D87">
            <w:pPr>
              <w:pStyle w:val="TableText"/>
              <w:jc w:val="left"/>
            </w:pPr>
            <w:r w:rsidRPr="00E7732E">
              <w:t>21</w:t>
            </w:r>
          </w:p>
        </w:tc>
        <w:tc>
          <w:tcPr>
            <w:tcW w:w="423" w:type="pct"/>
            <w:shd w:val="clear" w:color="auto" w:fill="auto"/>
          </w:tcPr>
          <w:p w14:paraId="24BC74A1" w14:textId="7A935703" w:rsidR="00672D87" w:rsidRPr="00E7732E" w:rsidRDefault="00672D87" w:rsidP="00672D87">
            <w:pPr>
              <w:pStyle w:val="TableText"/>
              <w:jc w:val="left"/>
            </w:pPr>
            <w:r w:rsidRPr="00E7732E">
              <w:t>Larras et al. (2013)</w:t>
            </w:r>
          </w:p>
        </w:tc>
      </w:tr>
      <w:tr w:rsidR="00E07080" w14:paraId="3712C3A5" w14:textId="77777777" w:rsidTr="00E07080">
        <w:trPr>
          <w:trHeight w:val="300"/>
        </w:trPr>
        <w:tc>
          <w:tcPr>
            <w:tcW w:w="490" w:type="pct"/>
            <w:vMerge/>
            <w:shd w:val="clear" w:color="auto" w:fill="auto"/>
          </w:tcPr>
          <w:p w14:paraId="245C1FEC" w14:textId="77777777" w:rsidR="00E07080" w:rsidRPr="00E7732E" w:rsidRDefault="00E07080" w:rsidP="00E07080">
            <w:pPr>
              <w:pStyle w:val="TableText"/>
            </w:pPr>
          </w:p>
        </w:tc>
        <w:tc>
          <w:tcPr>
            <w:tcW w:w="653" w:type="pct"/>
            <w:tcBorders>
              <w:top w:val="nil"/>
              <w:bottom w:val="nil"/>
            </w:tcBorders>
            <w:shd w:val="clear" w:color="auto" w:fill="auto"/>
          </w:tcPr>
          <w:p w14:paraId="7D415661" w14:textId="77777777" w:rsidR="00E07080" w:rsidRPr="00E7732E" w:rsidRDefault="00E07080" w:rsidP="00E07080">
            <w:pPr>
              <w:pStyle w:val="TableText"/>
            </w:pPr>
          </w:p>
        </w:tc>
        <w:tc>
          <w:tcPr>
            <w:tcW w:w="546" w:type="pct"/>
            <w:tcBorders>
              <w:bottom w:val="nil"/>
            </w:tcBorders>
            <w:shd w:val="clear" w:color="auto" w:fill="auto"/>
          </w:tcPr>
          <w:p w14:paraId="4E9BC98A" w14:textId="632EC778" w:rsidR="00E07080" w:rsidRDefault="00E07080" w:rsidP="00E07080">
            <w:pPr>
              <w:pStyle w:val="TableText"/>
            </w:pPr>
            <w:r>
              <w:t>Planktonic mode of growth</w:t>
            </w:r>
          </w:p>
        </w:tc>
        <w:tc>
          <w:tcPr>
            <w:tcW w:w="381" w:type="pct"/>
            <w:tcBorders>
              <w:bottom w:val="nil"/>
            </w:tcBorders>
            <w:shd w:val="clear" w:color="auto" w:fill="auto"/>
          </w:tcPr>
          <w:p w14:paraId="498F882D" w14:textId="3D3F186E" w:rsidR="00E07080" w:rsidRPr="00E7732E" w:rsidRDefault="00E07080" w:rsidP="00E07080">
            <w:pPr>
              <w:pStyle w:val="TableText"/>
            </w:pPr>
            <w:r>
              <w:t>4</w:t>
            </w:r>
          </w:p>
        </w:tc>
        <w:tc>
          <w:tcPr>
            <w:tcW w:w="817" w:type="pct"/>
            <w:tcBorders>
              <w:bottom w:val="nil"/>
            </w:tcBorders>
            <w:shd w:val="clear" w:color="auto" w:fill="auto"/>
          </w:tcPr>
          <w:p w14:paraId="22680668" w14:textId="4E3821C2" w:rsidR="00E07080" w:rsidRPr="00E7732E" w:rsidRDefault="00E07080" w:rsidP="00E07080">
            <w:pPr>
              <w:pStyle w:val="TableText"/>
            </w:pPr>
            <w:r w:rsidRPr="00E7732E">
              <w:t>EC10</w:t>
            </w:r>
            <w:r w:rsidRPr="00E7732E">
              <w:br/>
              <w:t>(Growth rate</w:t>
            </w:r>
            <w:r>
              <w:t>)</w:t>
            </w:r>
          </w:p>
        </w:tc>
        <w:tc>
          <w:tcPr>
            <w:tcW w:w="600" w:type="pct"/>
            <w:tcBorders>
              <w:bottom w:val="nil"/>
            </w:tcBorders>
            <w:shd w:val="clear" w:color="auto" w:fill="auto"/>
          </w:tcPr>
          <w:p w14:paraId="0BCA9861" w14:textId="5A73E186" w:rsidR="00E07080" w:rsidRPr="00E7732E" w:rsidRDefault="00E07080" w:rsidP="00E07080">
            <w:pPr>
              <w:pStyle w:val="TableText"/>
              <w:jc w:val="left"/>
            </w:pPr>
            <w:r w:rsidRPr="00E7732E">
              <w:t>DV culture medium</w:t>
            </w:r>
          </w:p>
        </w:tc>
        <w:tc>
          <w:tcPr>
            <w:tcW w:w="272" w:type="pct"/>
            <w:tcBorders>
              <w:bottom w:val="nil"/>
            </w:tcBorders>
            <w:shd w:val="clear" w:color="auto" w:fill="auto"/>
          </w:tcPr>
          <w:p w14:paraId="7644777C" w14:textId="2A9FA78D" w:rsidR="00E07080" w:rsidRDefault="00E07080" w:rsidP="00E07080">
            <w:pPr>
              <w:pStyle w:val="TableText"/>
            </w:pPr>
            <w:r>
              <w:t>–</w:t>
            </w:r>
          </w:p>
        </w:tc>
        <w:tc>
          <w:tcPr>
            <w:tcW w:w="273" w:type="pct"/>
            <w:tcBorders>
              <w:bottom w:val="nil"/>
            </w:tcBorders>
            <w:shd w:val="clear" w:color="auto" w:fill="auto"/>
          </w:tcPr>
          <w:p w14:paraId="3BA8BD5E" w14:textId="49EB85D8" w:rsidR="00E07080" w:rsidRDefault="00E07080" w:rsidP="00E07080">
            <w:pPr>
              <w:pStyle w:val="TableText"/>
            </w:pPr>
            <w:r>
              <w:t>–</w:t>
            </w:r>
          </w:p>
        </w:tc>
        <w:tc>
          <w:tcPr>
            <w:tcW w:w="545" w:type="pct"/>
            <w:shd w:val="clear" w:color="auto" w:fill="auto"/>
          </w:tcPr>
          <w:p w14:paraId="53759996" w14:textId="3F065C9B" w:rsidR="00E07080" w:rsidRPr="00E7732E" w:rsidRDefault="00FE6BF5" w:rsidP="00E07080">
            <w:pPr>
              <w:pStyle w:val="TableText"/>
            </w:pPr>
            <w:r>
              <w:t>0.11</w:t>
            </w:r>
          </w:p>
        </w:tc>
        <w:tc>
          <w:tcPr>
            <w:tcW w:w="423" w:type="pct"/>
            <w:shd w:val="clear" w:color="auto" w:fill="auto"/>
          </w:tcPr>
          <w:p w14:paraId="6191F28C" w14:textId="551DE273" w:rsidR="00E07080" w:rsidRPr="00E7732E" w:rsidRDefault="00E07080" w:rsidP="00E07080">
            <w:pPr>
              <w:pStyle w:val="TableText"/>
            </w:pPr>
            <w:r w:rsidRPr="00E7732E">
              <w:t>Larras et al. (2013)</w:t>
            </w:r>
          </w:p>
        </w:tc>
      </w:tr>
      <w:tr w:rsidR="00E07080" w14:paraId="78395515"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545B16B" w14:textId="77777777" w:rsidR="00E07080" w:rsidRPr="00E7732E" w:rsidRDefault="00E07080" w:rsidP="00E07080">
            <w:pPr>
              <w:pStyle w:val="TableText"/>
            </w:pPr>
          </w:p>
        </w:tc>
        <w:tc>
          <w:tcPr>
            <w:tcW w:w="3542" w:type="pct"/>
            <w:gridSpan w:val="7"/>
            <w:tcBorders>
              <w:top w:val="nil"/>
              <w:bottom w:val="nil"/>
            </w:tcBorders>
            <w:shd w:val="clear" w:color="auto" w:fill="auto"/>
          </w:tcPr>
          <w:p w14:paraId="53A911F1" w14:textId="54F4F5DB" w:rsidR="00E07080" w:rsidRPr="00E7732E" w:rsidRDefault="00E07080" w:rsidP="00E07080">
            <w:pPr>
              <w:pStyle w:val="TableText"/>
              <w:jc w:val="left"/>
            </w:pPr>
            <w:r>
              <w:t>–</w:t>
            </w:r>
          </w:p>
        </w:tc>
        <w:tc>
          <w:tcPr>
            <w:tcW w:w="545" w:type="pct"/>
            <w:shd w:val="clear" w:color="auto" w:fill="auto"/>
          </w:tcPr>
          <w:p w14:paraId="182233AE" w14:textId="1777C6EB" w:rsidR="00E07080" w:rsidRPr="00366D82" w:rsidRDefault="00FE6BF5" w:rsidP="00E07080">
            <w:pPr>
              <w:pStyle w:val="TableText"/>
              <w:jc w:val="left"/>
              <w:rPr>
                <w:i/>
                <w:iCs/>
              </w:rPr>
            </w:pPr>
            <w:r>
              <w:rPr>
                <w:i/>
                <w:iCs/>
              </w:rPr>
              <w:t>0.54</w:t>
            </w:r>
          </w:p>
        </w:tc>
        <w:tc>
          <w:tcPr>
            <w:tcW w:w="423" w:type="pct"/>
            <w:shd w:val="clear" w:color="auto" w:fill="auto"/>
          </w:tcPr>
          <w:p w14:paraId="7325479D" w14:textId="7F3EB08F" w:rsidR="00E07080" w:rsidRPr="00E7732E" w:rsidRDefault="00E07080" w:rsidP="00E07080">
            <w:pPr>
              <w:pStyle w:val="TableText"/>
              <w:jc w:val="left"/>
            </w:pPr>
            <w:r w:rsidRPr="00E7732E">
              <w:rPr>
                <w:i/>
              </w:rPr>
              <w:t>Geometric mean</w:t>
            </w:r>
          </w:p>
        </w:tc>
      </w:tr>
      <w:tr w:rsidR="00E07080" w14:paraId="5F37374A" w14:textId="77777777" w:rsidTr="00913A3B">
        <w:trPr>
          <w:trHeight w:val="300"/>
        </w:trPr>
        <w:tc>
          <w:tcPr>
            <w:tcW w:w="490" w:type="pct"/>
            <w:vMerge/>
            <w:shd w:val="clear" w:color="auto" w:fill="auto"/>
          </w:tcPr>
          <w:p w14:paraId="596E1333" w14:textId="77777777" w:rsidR="00E07080" w:rsidRPr="00E7732E" w:rsidRDefault="00E07080" w:rsidP="00E07080">
            <w:pPr>
              <w:pStyle w:val="TableText"/>
            </w:pPr>
          </w:p>
        </w:tc>
        <w:tc>
          <w:tcPr>
            <w:tcW w:w="3542" w:type="pct"/>
            <w:gridSpan w:val="7"/>
            <w:tcBorders>
              <w:top w:val="nil"/>
            </w:tcBorders>
            <w:shd w:val="clear" w:color="auto" w:fill="auto"/>
          </w:tcPr>
          <w:p w14:paraId="15922592" w14:textId="5488BA09" w:rsidR="00E07080" w:rsidRPr="00E7732E" w:rsidRDefault="00E07080" w:rsidP="00E07080">
            <w:pPr>
              <w:pStyle w:val="TableText"/>
              <w:jc w:val="left"/>
            </w:pPr>
            <w:r>
              <w:t>–</w:t>
            </w:r>
          </w:p>
        </w:tc>
        <w:tc>
          <w:tcPr>
            <w:tcW w:w="545" w:type="pct"/>
            <w:shd w:val="clear" w:color="auto" w:fill="auto"/>
          </w:tcPr>
          <w:p w14:paraId="22B7FC13" w14:textId="17DFD410" w:rsidR="00E07080" w:rsidRPr="00E7732E" w:rsidRDefault="00FE6BF5" w:rsidP="00E07080">
            <w:pPr>
              <w:pStyle w:val="TableText"/>
              <w:jc w:val="left"/>
            </w:pPr>
            <w:r>
              <w:rPr>
                <w:b/>
              </w:rPr>
              <w:t>0.54</w:t>
            </w:r>
          </w:p>
        </w:tc>
        <w:tc>
          <w:tcPr>
            <w:tcW w:w="423" w:type="pct"/>
            <w:shd w:val="clear" w:color="auto" w:fill="auto"/>
          </w:tcPr>
          <w:p w14:paraId="074E3AEC" w14:textId="2037C4C7" w:rsidR="00E07080" w:rsidRPr="00366D82" w:rsidRDefault="00E07080" w:rsidP="00E07080">
            <w:pPr>
              <w:pStyle w:val="TableText"/>
              <w:jc w:val="left"/>
              <w:rPr>
                <w:iCs/>
              </w:rPr>
            </w:pPr>
            <w:r w:rsidRPr="00366D82">
              <w:rPr>
                <w:b/>
                <w:iCs/>
              </w:rPr>
              <w:t>Value used in SSD</w:t>
            </w:r>
          </w:p>
        </w:tc>
      </w:tr>
      <w:tr w:rsidR="00AF12E8" w14:paraId="7BF23C6A"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5023555" w14:textId="77777777" w:rsidR="00AF12E8" w:rsidRPr="00E7732E" w:rsidRDefault="00AF12E8" w:rsidP="00AF12E8">
            <w:pPr>
              <w:pStyle w:val="TableText"/>
            </w:pPr>
          </w:p>
        </w:tc>
        <w:tc>
          <w:tcPr>
            <w:tcW w:w="653" w:type="pct"/>
            <w:vMerge w:val="restart"/>
            <w:shd w:val="clear" w:color="auto" w:fill="auto"/>
          </w:tcPr>
          <w:p w14:paraId="7E69DEE5" w14:textId="270469A9" w:rsidR="00AF12E8" w:rsidRPr="00E7732E" w:rsidRDefault="00AF12E8" w:rsidP="00AF12E8">
            <w:pPr>
              <w:pStyle w:val="TableText"/>
              <w:jc w:val="left"/>
            </w:pPr>
            <w:r w:rsidRPr="00E7732E">
              <w:rPr>
                <w:i/>
              </w:rPr>
              <w:t>Fragilaria rumpens</w:t>
            </w:r>
          </w:p>
        </w:tc>
        <w:tc>
          <w:tcPr>
            <w:tcW w:w="546" w:type="pct"/>
            <w:shd w:val="clear" w:color="auto" w:fill="auto"/>
          </w:tcPr>
          <w:p w14:paraId="3E99046F" w14:textId="00F9697A" w:rsidR="00AF12E8" w:rsidRPr="00E7732E" w:rsidRDefault="00AF12E8" w:rsidP="00AF12E8">
            <w:pPr>
              <w:pStyle w:val="TableText"/>
              <w:jc w:val="left"/>
            </w:pPr>
            <w:r w:rsidRPr="00E7732E">
              <w:t>Exponential growth phase</w:t>
            </w:r>
          </w:p>
        </w:tc>
        <w:tc>
          <w:tcPr>
            <w:tcW w:w="381" w:type="pct"/>
            <w:shd w:val="clear" w:color="auto" w:fill="auto"/>
          </w:tcPr>
          <w:p w14:paraId="0F4BD8F0" w14:textId="166F51C6" w:rsidR="00AF12E8" w:rsidRPr="00E7732E" w:rsidRDefault="00AF12E8" w:rsidP="00AF12E8">
            <w:pPr>
              <w:pStyle w:val="TableText"/>
              <w:jc w:val="left"/>
            </w:pPr>
            <w:r w:rsidRPr="00E7732E">
              <w:t>4</w:t>
            </w:r>
          </w:p>
        </w:tc>
        <w:tc>
          <w:tcPr>
            <w:tcW w:w="817" w:type="pct"/>
            <w:shd w:val="clear" w:color="auto" w:fill="auto"/>
          </w:tcPr>
          <w:p w14:paraId="60D4E5BE" w14:textId="7F866CCA" w:rsidR="00AF12E8" w:rsidRPr="00E7732E" w:rsidRDefault="00AF12E8" w:rsidP="00AF12E8">
            <w:pPr>
              <w:pStyle w:val="TableText"/>
              <w:jc w:val="left"/>
            </w:pPr>
            <w:r w:rsidRPr="00E7732E">
              <w:t>EC5</w:t>
            </w:r>
            <w:r w:rsidRPr="00E7732E">
              <w:br/>
              <w:t>(</w:t>
            </w:r>
            <w:r>
              <w:t>Growth rate</w:t>
            </w:r>
            <w:r w:rsidRPr="00E7732E">
              <w:t>)</w:t>
            </w:r>
          </w:p>
        </w:tc>
        <w:tc>
          <w:tcPr>
            <w:tcW w:w="600" w:type="pct"/>
            <w:shd w:val="clear" w:color="auto" w:fill="auto"/>
          </w:tcPr>
          <w:p w14:paraId="627E9DA3" w14:textId="5943170A" w:rsidR="00AF12E8" w:rsidRPr="00E7732E" w:rsidRDefault="00AF12E8" w:rsidP="00AF12E8">
            <w:pPr>
              <w:pStyle w:val="TableText"/>
              <w:jc w:val="left"/>
            </w:pPr>
            <w:r w:rsidRPr="00E7732E">
              <w:t>DV culture medium</w:t>
            </w:r>
          </w:p>
        </w:tc>
        <w:tc>
          <w:tcPr>
            <w:tcW w:w="272" w:type="pct"/>
            <w:shd w:val="clear" w:color="auto" w:fill="auto"/>
          </w:tcPr>
          <w:p w14:paraId="2E725A78" w14:textId="706ACA4B" w:rsidR="00AF12E8" w:rsidRPr="00E7732E" w:rsidRDefault="00AF12E8" w:rsidP="00AF12E8">
            <w:pPr>
              <w:pStyle w:val="TableText"/>
              <w:jc w:val="left"/>
            </w:pPr>
            <w:r w:rsidRPr="00E7732E">
              <w:t>21 ± 2</w:t>
            </w:r>
          </w:p>
        </w:tc>
        <w:tc>
          <w:tcPr>
            <w:tcW w:w="273" w:type="pct"/>
            <w:shd w:val="clear" w:color="auto" w:fill="auto"/>
          </w:tcPr>
          <w:p w14:paraId="740588C7" w14:textId="2B542EF0" w:rsidR="00AF12E8" w:rsidRPr="00E7732E" w:rsidRDefault="00AF12E8" w:rsidP="00AF12E8">
            <w:pPr>
              <w:pStyle w:val="TableText"/>
              <w:jc w:val="left"/>
            </w:pPr>
            <w:r>
              <w:t>–</w:t>
            </w:r>
          </w:p>
        </w:tc>
        <w:tc>
          <w:tcPr>
            <w:tcW w:w="545" w:type="pct"/>
            <w:shd w:val="clear" w:color="auto" w:fill="auto"/>
          </w:tcPr>
          <w:p w14:paraId="135D3CAC" w14:textId="5BF51E49" w:rsidR="00AF12E8" w:rsidRPr="00E7732E" w:rsidRDefault="00AF12E8" w:rsidP="00AF12E8">
            <w:pPr>
              <w:pStyle w:val="TableText"/>
              <w:jc w:val="left"/>
            </w:pPr>
            <w:r w:rsidRPr="00E7732E">
              <w:t>18</w:t>
            </w:r>
          </w:p>
        </w:tc>
        <w:tc>
          <w:tcPr>
            <w:tcW w:w="423" w:type="pct"/>
            <w:shd w:val="clear" w:color="auto" w:fill="auto"/>
          </w:tcPr>
          <w:p w14:paraId="7AED480E" w14:textId="0153AB01" w:rsidR="00AF12E8" w:rsidRPr="00E7732E" w:rsidRDefault="00AF12E8" w:rsidP="00AF12E8">
            <w:pPr>
              <w:pStyle w:val="TableText"/>
              <w:jc w:val="left"/>
            </w:pPr>
            <w:r w:rsidRPr="00E7732E">
              <w:t>Larras et al. (2012)</w:t>
            </w:r>
          </w:p>
        </w:tc>
      </w:tr>
      <w:tr w:rsidR="00AF12E8" w14:paraId="004E9A89" w14:textId="77777777" w:rsidTr="00913A3B">
        <w:trPr>
          <w:trHeight w:val="300"/>
        </w:trPr>
        <w:tc>
          <w:tcPr>
            <w:tcW w:w="490" w:type="pct"/>
            <w:vMerge/>
            <w:shd w:val="clear" w:color="auto" w:fill="auto"/>
          </w:tcPr>
          <w:p w14:paraId="1613618B" w14:textId="77777777" w:rsidR="00AF12E8" w:rsidRPr="00E7732E" w:rsidRDefault="00AF12E8" w:rsidP="00AF12E8">
            <w:pPr>
              <w:pStyle w:val="TableText"/>
            </w:pPr>
          </w:p>
        </w:tc>
        <w:tc>
          <w:tcPr>
            <w:tcW w:w="653" w:type="pct"/>
            <w:vMerge/>
            <w:shd w:val="clear" w:color="auto" w:fill="auto"/>
          </w:tcPr>
          <w:p w14:paraId="0091DCF4" w14:textId="77777777" w:rsidR="00AF12E8" w:rsidRPr="00E7732E" w:rsidRDefault="00AF12E8" w:rsidP="00AF12E8">
            <w:pPr>
              <w:pStyle w:val="TableText"/>
              <w:rPr>
                <w:i/>
              </w:rPr>
            </w:pPr>
          </w:p>
        </w:tc>
        <w:tc>
          <w:tcPr>
            <w:tcW w:w="546" w:type="pct"/>
            <w:shd w:val="clear" w:color="auto" w:fill="auto"/>
          </w:tcPr>
          <w:p w14:paraId="76D62CBE" w14:textId="00F32EC4" w:rsidR="00AF12E8" w:rsidRDefault="00AF12E8" w:rsidP="00AF12E8">
            <w:pPr>
              <w:pStyle w:val="TableText"/>
            </w:pPr>
            <w:r>
              <w:t>Benthic mode of growth</w:t>
            </w:r>
          </w:p>
        </w:tc>
        <w:tc>
          <w:tcPr>
            <w:tcW w:w="381" w:type="pct"/>
            <w:shd w:val="clear" w:color="auto" w:fill="auto"/>
          </w:tcPr>
          <w:p w14:paraId="117F6665" w14:textId="0C55B74D" w:rsidR="00AF12E8" w:rsidRPr="00E7732E" w:rsidRDefault="00AF12E8" w:rsidP="00AF12E8">
            <w:pPr>
              <w:pStyle w:val="TableText"/>
            </w:pPr>
            <w:r w:rsidRPr="00E7732E">
              <w:t>4</w:t>
            </w:r>
          </w:p>
        </w:tc>
        <w:tc>
          <w:tcPr>
            <w:tcW w:w="817" w:type="pct"/>
            <w:shd w:val="clear" w:color="auto" w:fill="auto"/>
          </w:tcPr>
          <w:p w14:paraId="5F87E8F6" w14:textId="0EC8E4DB" w:rsidR="00AF12E8" w:rsidRPr="00E7732E" w:rsidRDefault="00AF12E8" w:rsidP="00AF12E8">
            <w:pPr>
              <w:pStyle w:val="TableText"/>
            </w:pPr>
            <w:r w:rsidRPr="00E7732E">
              <w:t>EC10</w:t>
            </w:r>
            <w:r w:rsidRPr="00E7732E">
              <w:br/>
              <w:t>(Growth rate</w:t>
            </w:r>
            <w:r>
              <w:t>)</w:t>
            </w:r>
          </w:p>
        </w:tc>
        <w:tc>
          <w:tcPr>
            <w:tcW w:w="600" w:type="pct"/>
            <w:shd w:val="clear" w:color="auto" w:fill="auto"/>
          </w:tcPr>
          <w:p w14:paraId="7C010F03" w14:textId="0A59A85D" w:rsidR="00AF12E8" w:rsidRPr="00E7732E" w:rsidRDefault="00AF12E8" w:rsidP="00AF12E8">
            <w:pPr>
              <w:pStyle w:val="TableText"/>
              <w:jc w:val="left"/>
            </w:pPr>
            <w:r w:rsidRPr="00E7732E">
              <w:t>DV culture medium</w:t>
            </w:r>
          </w:p>
        </w:tc>
        <w:tc>
          <w:tcPr>
            <w:tcW w:w="272" w:type="pct"/>
            <w:shd w:val="clear" w:color="auto" w:fill="auto"/>
          </w:tcPr>
          <w:p w14:paraId="4FA9EAA3" w14:textId="2C9CA425" w:rsidR="00AF12E8" w:rsidRDefault="00AF12E8" w:rsidP="00AF12E8">
            <w:pPr>
              <w:pStyle w:val="TableText"/>
            </w:pPr>
            <w:r>
              <w:t>–</w:t>
            </w:r>
          </w:p>
        </w:tc>
        <w:tc>
          <w:tcPr>
            <w:tcW w:w="273" w:type="pct"/>
            <w:shd w:val="clear" w:color="auto" w:fill="auto"/>
          </w:tcPr>
          <w:p w14:paraId="449B557E" w14:textId="1051E74D" w:rsidR="00AF12E8" w:rsidRDefault="00AF12E8" w:rsidP="00AF12E8">
            <w:pPr>
              <w:pStyle w:val="TableText"/>
            </w:pPr>
            <w:r>
              <w:t>–</w:t>
            </w:r>
          </w:p>
        </w:tc>
        <w:tc>
          <w:tcPr>
            <w:tcW w:w="545" w:type="pct"/>
            <w:shd w:val="clear" w:color="auto" w:fill="auto"/>
          </w:tcPr>
          <w:p w14:paraId="162B9A4B" w14:textId="31232FDE" w:rsidR="00AF12E8" w:rsidRPr="00E7732E" w:rsidRDefault="00AF12E8" w:rsidP="00AF12E8">
            <w:pPr>
              <w:pStyle w:val="TableText"/>
            </w:pPr>
            <w:r w:rsidRPr="00E7732E">
              <w:t>0.76</w:t>
            </w:r>
          </w:p>
        </w:tc>
        <w:tc>
          <w:tcPr>
            <w:tcW w:w="423" w:type="pct"/>
            <w:shd w:val="clear" w:color="auto" w:fill="auto"/>
          </w:tcPr>
          <w:p w14:paraId="21CAE8B8" w14:textId="2DF028A6" w:rsidR="00AF12E8" w:rsidRPr="00E7732E" w:rsidRDefault="00AF12E8" w:rsidP="00AF12E8">
            <w:pPr>
              <w:pStyle w:val="TableText"/>
            </w:pPr>
            <w:r w:rsidRPr="00E7732E">
              <w:t>Larras et al. (2013)</w:t>
            </w:r>
          </w:p>
        </w:tc>
      </w:tr>
      <w:tr w:rsidR="00AF12E8" w14:paraId="4ED6E0DF"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558FBC7" w14:textId="77777777" w:rsidR="00AF12E8" w:rsidRPr="00E7732E" w:rsidRDefault="00AF12E8" w:rsidP="00AF12E8">
            <w:pPr>
              <w:pStyle w:val="TableText"/>
            </w:pPr>
          </w:p>
        </w:tc>
        <w:tc>
          <w:tcPr>
            <w:tcW w:w="653" w:type="pct"/>
            <w:vMerge/>
            <w:tcBorders>
              <w:bottom w:val="nil"/>
            </w:tcBorders>
            <w:shd w:val="clear" w:color="auto" w:fill="auto"/>
          </w:tcPr>
          <w:p w14:paraId="5317A884" w14:textId="51F8E5EA" w:rsidR="00AF12E8" w:rsidRPr="00E7732E" w:rsidRDefault="00AF12E8" w:rsidP="00AF12E8">
            <w:pPr>
              <w:pStyle w:val="TableText"/>
              <w:jc w:val="left"/>
            </w:pPr>
          </w:p>
        </w:tc>
        <w:tc>
          <w:tcPr>
            <w:tcW w:w="546" w:type="pct"/>
            <w:tcBorders>
              <w:bottom w:val="nil"/>
            </w:tcBorders>
            <w:shd w:val="clear" w:color="auto" w:fill="auto"/>
          </w:tcPr>
          <w:p w14:paraId="4DA8BD6C" w14:textId="0B251AE0" w:rsidR="00AF12E8" w:rsidRPr="00E7732E" w:rsidRDefault="00AF12E8" w:rsidP="00AF12E8">
            <w:pPr>
              <w:pStyle w:val="TableText"/>
              <w:jc w:val="left"/>
            </w:pPr>
            <w:r>
              <w:t>Planktonic mode of growth</w:t>
            </w:r>
          </w:p>
        </w:tc>
        <w:tc>
          <w:tcPr>
            <w:tcW w:w="381" w:type="pct"/>
            <w:tcBorders>
              <w:bottom w:val="nil"/>
            </w:tcBorders>
            <w:shd w:val="clear" w:color="auto" w:fill="auto"/>
          </w:tcPr>
          <w:p w14:paraId="5D77C088" w14:textId="6A476E80" w:rsidR="00AF12E8" w:rsidRPr="00E7732E" w:rsidRDefault="00AF12E8" w:rsidP="00AF12E8">
            <w:pPr>
              <w:pStyle w:val="TableText"/>
              <w:jc w:val="left"/>
            </w:pPr>
            <w:r w:rsidRPr="00E7732E">
              <w:t>4</w:t>
            </w:r>
          </w:p>
        </w:tc>
        <w:tc>
          <w:tcPr>
            <w:tcW w:w="817" w:type="pct"/>
            <w:tcBorders>
              <w:bottom w:val="nil"/>
            </w:tcBorders>
            <w:shd w:val="clear" w:color="auto" w:fill="auto"/>
          </w:tcPr>
          <w:p w14:paraId="758A39B0" w14:textId="51672035" w:rsidR="00AF12E8" w:rsidRPr="00E7732E" w:rsidRDefault="00AF12E8" w:rsidP="00AF12E8">
            <w:pPr>
              <w:pStyle w:val="TableText"/>
              <w:jc w:val="left"/>
            </w:pPr>
            <w:r w:rsidRPr="00E7732E">
              <w:t>EC10</w:t>
            </w:r>
            <w:r w:rsidRPr="00E7732E">
              <w:br/>
              <w:t>(Growth rate</w:t>
            </w:r>
            <w:r>
              <w:t>)</w:t>
            </w:r>
          </w:p>
        </w:tc>
        <w:tc>
          <w:tcPr>
            <w:tcW w:w="600" w:type="pct"/>
            <w:tcBorders>
              <w:bottom w:val="nil"/>
            </w:tcBorders>
            <w:shd w:val="clear" w:color="auto" w:fill="auto"/>
          </w:tcPr>
          <w:p w14:paraId="52D4051B" w14:textId="7C4B66D2" w:rsidR="00AF12E8" w:rsidRPr="00E7732E" w:rsidRDefault="00AF12E8" w:rsidP="00AF12E8">
            <w:pPr>
              <w:pStyle w:val="TableText"/>
              <w:jc w:val="left"/>
            </w:pPr>
            <w:r w:rsidRPr="00E7732E">
              <w:t>DV culture medium</w:t>
            </w:r>
          </w:p>
        </w:tc>
        <w:tc>
          <w:tcPr>
            <w:tcW w:w="272" w:type="pct"/>
            <w:tcBorders>
              <w:bottom w:val="nil"/>
            </w:tcBorders>
            <w:shd w:val="clear" w:color="auto" w:fill="auto"/>
          </w:tcPr>
          <w:p w14:paraId="2AD4B381" w14:textId="73B470C2" w:rsidR="00AF12E8" w:rsidRPr="00E7732E" w:rsidRDefault="00AF12E8" w:rsidP="00AF12E8">
            <w:pPr>
              <w:pStyle w:val="TableText"/>
              <w:jc w:val="left"/>
            </w:pPr>
            <w:r>
              <w:t>–</w:t>
            </w:r>
          </w:p>
        </w:tc>
        <w:tc>
          <w:tcPr>
            <w:tcW w:w="273" w:type="pct"/>
            <w:tcBorders>
              <w:bottom w:val="nil"/>
            </w:tcBorders>
            <w:shd w:val="clear" w:color="auto" w:fill="auto"/>
          </w:tcPr>
          <w:p w14:paraId="3CF71569" w14:textId="6C56C706" w:rsidR="00AF12E8" w:rsidRPr="00E7732E" w:rsidRDefault="00AF12E8" w:rsidP="00AF12E8">
            <w:pPr>
              <w:pStyle w:val="TableText"/>
              <w:jc w:val="left"/>
            </w:pPr>
            <w:r>
              <w:t>–</w:t>
            </w:r>
          </w:p>
        </w:tc>
        <w:tc>
          <w:tcPr>
            <w:tcW w:w="545" w:type="pct"/>
            <w:shd w:val="clear" w:color="auto" w:fill="auto"/>
          </w:tcPr>
          <w:p w14:paraId="6DFD23CD" w14:textId="1BF540BC" w:rsidR="00AF12E8" w:rsidRPr="00E7732E" w:rsidRDefault="00911152" w:rsidP="00AF12E8">
            <w:pPr>
              <w:pStyle w:val="TableText"/>
              <w:jc w:val="left"/>
            </w:pPr>
            <w:r>
              <w:t>30</w:t>
            </w:r>
          </w:p>
        </w:tc>
        <w:tc>
          <w:tcPr>
            <w:tcW w:w="423" w:type="pct"/>
            <w:shd w:val="clear" w:color="auto" w:fill="auto"/>
          </w:tcPr>
          <w:p w14:paraId="23535454" w14:textId="6D56F49F" w:rsidR="00AF12E8" w:rsidRPr="00E7732E" w:rsidRDefault="00AF12E8" w:rsidP="00AF12E8">
            <w:pPr>
              <w:pStyle w:val="TableText"/>
              <w:jc w:val="left"/>
            </w:pPr>
            <w:r w:rsidRPr="00E7732E">
              <w:t>Larras et al. (2013)</w:t>
            </w:r>
          </w:p>
        </w:tc>
      </w:tr>
      <w:tr w:rsidR="00AF12E8" w14:paraId="5066D624" w14:textId="77777777" w:rsidTr="00913A3B">
        <w:trPr>
          <w:trHeight w:val="300"/>
        </w:trPr>
        <w:tc>
          <w:tcPr>
            <w:tcW w:w="490" w:type="pct"/>
            <w:vMerge/>
            <w:shd w:val="clear" w:color="auto" w:fill="auto"/>
          </w:tcPr>
          <w:p w14:paraId="6E4B33C7" w14:textId="77777777" w:rsidR="00AF12E8" w:rsidRPr="00E7732E" w:rsidRDefault="00AF12E8" w:rsidP="00AF12E8">
            <w:pPr>
              <w:pStyle w:val="TableText"/>
            </w:pPr>
          </w:p>
        </w:tc>
        <w:tc>
          <w:tcPr>
            <w:tcW w:w="3542" w:type="pct"/>
            <w:gridSpan w:val="7"/>
            <w:tcBorders>
              <w:top w:val="nil"/>
              <w:bottom w:val="nil"/>
            </w:tcBorders>
            <w:shd w:val="clear" w:color="auto" w:fill="auto"/>
          </w:tcPr>
          <w:p w14:paraId="5FB75843" w14:textId="6D139D0E" w:rsidR="00AF12E8" w:rsidRPr="00E7732E" w:rsidRDefault="00AF12E8" w:rsidP="00AF12E8">
            <w:pPr>
              <w:pStyle w:val="TableText"/>
              <w:jc w:val="left"/>
            </w:pPr>
            <w:r>
              <w:t>–</w:t>
            </w:r>
          </w:p>
        </w:tc>
        <w:tc>
          <w:tcPr>
            <w:tcW w:w="545" w:type="pct"/>
            <w:shd w:val="clear" w:color="auto" w:fill="auto"/>
          </w:tcPr>
          <w:p w14:paraId="17C1EBD7" w14:textId="0C4FACA3" w:rsidR="00AF12E8" w:rsidRPr="00E7732E" w:rsidRDefault="00911152" w:rsidP="00AF12E8">
            <w:pPr>
              <w:pStyle w:val="TableText"/>
              <w:jc w:val="left"/>
            </w:pPr>
            <w:r>
              <w:rPr>
                <w:i/>
              </w:rPr>
              <w:t>7.43</w:t>
            </w:r>
          </w:p>
        </w:tc>
        <w:tc>
          <w:tcPr>
            <w:tcW w:w="423" w:type="pct"/>
            <w:shd w:val="clear" w:color="auto" w:fill="auto"/>
          </w:tcPr>
          <w:p w14:paraId="0581675C" w14:textId="3F485B23" w:rsidR="00AF12E8" w:rsidRPr="00E7732E" w:rsidRDefault="00AF12E8" w:rsidP="00AF12E8">
            <w:pPr>
              <w:pStyle w:val="TableText"/>
              <w:jc w:val="left"/>
            </w:pPr>
            <w:r w:rsidRPr="00E7732E">
              <w:rPr>
                <w:i/>
              </w:rPr>
              <w:t>Geometric mean</w:t>
            </w:r>
          </w:p>
        </w:tc>
      </w:tr>
      <w:tr w:rsidR="00AF12E8" w14:paraId="55A6B50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D3649C8" w14:textId="77777777" w:rsidR="00AF12E8" w:rsidRPr="00E7732E" w:rsidRDefault="00AF12E8" w:rsidP="00AF12E8">
            <w:pPr>
              <w:pStyle w:val="TableText"/>
            </w:pPr>
          </w:p>
        </w:tc>
        <w:tc>
          <w:tcPr>
            <w:tcW w:w="3542" w:type="pct"/>
            <w:gridSpan w:val="7"/>
            <w:tcBorders>
              <w:top w:val="nil"/>
            </w:tcBorders>
            <w:shd w:val="clear" w:color="auto" w:fill="auto"/>
          </w:tcPr>
          <w:p w14:paraId="43479D7A" w14:textId="0D6EC1F5" w:rsidR="00AF12E8" w:rsidRPr="00E7732E" w:rsidRDefault="00AF12E8" w:rsidP="00AF12E8">
            <w:pPr>
              <w:pStyle w:val="TableText"/>
              <w:jc w:val="left"/>
            </w:pPr>
            <w:r>
              <w:t>–</w:t>
            </w:r>
          </w:p>
        </w:tc>
        <w:tc>
          <w:tcPr>
            <w:tcW w:w="545" w:type="pct"/>
            <w:shd w:val="clear" w:color="auto" w:fill="auto"/>
          </w:tcPr>
          <w:p w14:paraId="2D713BA5" w14:textId="6B41F7BF" w:rsidR="00AF12E8" w:rsidRPr="00E7732E" w:rsidRDefault="00911152" w:rsidP="00AF12E8">
            <w:pPr>
              <w:pStyle w:val="TableText"/>
              <w:jc w:val="left"/>
            </w:pPr>
            <w:r>
              <w:rPr>
                <w:b/>
              </w:rPr>
              <w:t>7.43</w:t>
            </w:r>
          </w:p>
        </w:tc>
        <w:tc>
          <w:tcPr>
            <w:tcW w:w="423" w:type="pct"/>
            <w:shd w:val="clear" w:color="auto" w:fill="auto"/>
          </w:tcPr>
          <w:p w14:paraId="6C09F91D" w14:textId="735CB785" w:rsidR="00AF12E8" w:rsidRPr="00366D82" w:rsidRDefault="00AF12E8" w:rsidP="00AF12E8">
            <w:pPr>
              <w:pStyle w:val="TableText"/>
              <w:jc w:val="left"/>
              <w:rPr>
                <w:iCs/>
              </w:rPr>
            </w:pPr>
            <w:r w:rsidRPr="00366D82">
              <w:rPr>
                <w:b/>
                <w:iCs/>
              </w:rPr>
              <w:t>Value used in SSD</w:t>
            </w:r>
          </w:p>
        </w:tc>
      </w:tr>
      <w:tr w:rsidR="00AF12E8" w14:paraId="34BD4631" w14:textId="77777777" w:rsidTr="00913A3B">
        <w:trPr>
          <w:trHeight w:val="300"/>
        </w:trPr>
        <w:tc>
          <w:tcPr>
            <w:tcW w:w="490" w:type="pct"/>
            <w:vMerge/>
            <w:shd w:val="clear" w:color="auto" w:fill="auto"/>
          </w:tcPr>
          <w:p w14:paraId="325272F2" w14:textId="77777777" w:rsidR="00AF12E8" w:rsidRPr="00E7732E" w:rsidRDefault="00AF12E8" w:rsidP="00AF12E8">
            <w:pPr>
              <w:pStyle w:val="TableText"/>
            </w:pPr>
          </w:p>
        </w:tc>
        <w:tc>
          <w:tcPr>
            <w:tcW w:w="653" w:type="pct"/>
            <w:vMerge w:val="restart"/>
            <w:shd w:val="clear" w:color="auto" w:fill="auto"/>
          </w:tcPr>
          <w:p w14:paraId="7EF2DBD8" w14:textId="511380B7" w:rsidR="00AF12E8" w:rsidRPr="00E7732E" w:rsidRDefault="00AF12E8" w:rsidP="00AF12E8">
            <w:pPr>
              <w:pStyle w:val="TableText"/>
              <w:jc w:val="left"/>
            </w:pPr>
            <w:r w:rsidRPr="00E7732E">
              <w:rPr>
                <w:i/>
              </w:rPr>
              <w:t>Fragilaria ulna</w:t>
            </w:r>
            <w:r>
              <w:rPr>
                <w:i/>
              </w:rPr>
              <w:t xml:space="preserve"> </w:t>
            </w:r>
            <w:r w:rsidRPr="00787269">
              <w:rPr>
                <w:rStyle w:val="Strong"/>
                <w:vertAlign w:val="superscript"/>
              </w:rPr>
              <w:t>a</w:t>
            </w:r>
          </w:p>
        </w:tc>
        <w:tc>
          <w:tcPr>
            <w:tcW w:w="546" w:type="pct"/>
            <w:shd w:val="clear" w:color="auto" w:fill="auto"/>
          </w:tcPr>
          <w:p w14:paraId="45E8F6F6" w14:textId="0B05F3FB" w:rsidR="00AF12E8" w:rsidRPr="00E7732E" w:rsidRDefault="00AF12E8" w:rsidP="00AF12E8">
            <w:pPr>
              <w:pStyle w:val="TableText"/>
              <w:jc w:val="left"/>
            </w:pPr>
            <w:r w:rsidRPr="00E7732E">
              <w:t>Exponential growth phase</w:t>
            </w:r>
          </w:p>
        </w:tc>
        <w:tc>
          <w:tcPr>
            <w:tcW w:w="381" w:type="pct"/>
            <w:shd w:val="clear" w:color="auto" w:fill="auto"/>
          </w:tcPr>
          <w:p w14:paraId="15572133" w14:textId="7E6D9615" w:rsidR="00AF12E8" w:rsidRPr="00E7732E" w:rsidRDefault="00AF12E8" w:rsidP="00AF12E8">
            <w:pPr>
              <w:pStyle w:val="TableText"/>
              <w:jc w:val="left"/>
            </w:pPr>
            <w:r w:rsidRPr="00E7732E">
              <w:t>4</w:t>
            </w:r>
          </w:p>
        </w:tc>
        <w:tc>
          <w:tcPr>
            <w:tcW w:w="817" w:type="pct"/>
            <w:shd w:val="clear" w:color="auto" w:fill="auto"/>
          </w:tcPr>
          <w:p w14:paraId="296982FF" w14:textId="7D243B69" w:rsidR="00AF12E8" w:rsidRPr="00E7732E" w:rsidRDefault="00AF12E8" w:rsidP="00AF12E8">
            <w:pPr>
              <w:pStyle w:val="TableText"/>
              <w:jc w:val="left"/>
            </w:pPr>
            <w:r w:rsidRPr="00E7732E">
              <w:t>EC5</w:t>
            </w:r>
            <w:r w:rsidRPr="00E7732E">
              <w:br/>
              <w:t>(</w:t>
            </w:r>
            <w:r>
              <w:t>Growth rate</w:t>
            </w:r>
            <w:r w:rsidRPr="00E7732E">
              <w:t>)</w:t>
            </w:r>
          </w:p>
        </w:tc>
        <w:tc>
          <w:tcPr>
            <w:tcW w:w="600" w:type="pct"/>
            <w:shd w:val="clear" w:color="auto" w:fill="auto"/>
          </w:tcPr>
          <w:p w14:paraId="4FD32E14" w14:textId="13D88584" w:rsidR="00AF12E8" w:rsidRPr="00E7732E" w:rsidRDefault="00AF12E8" w:rsidP="00AF12E8">
            <w:pPr>
              <w:pStyle w:val="TableText"/>
              <w:jc w:val="left"/>
            </w:pPr>
            <w:r w:rsidRPr="00E7732E">
              <w:t>DV culture medium</w:t>
            </w:r>
          </w:p>
        </w:tc>
        <w:tc>
          <w:tcPr>
            <w:tcW w:w="272" w:type="pct"/>
            <w:shd w:val="clear" w:color="auto" w:fill="auto"/>
          </w:tcPr>
          <w:p w14:paraId="739B8D01" w14:textId="7486DDCF" w:rsidR="00AF12E8" w:rsidRPr="00E7732E" w:rsidRDefault="00AF12E8" w:rsidP="00AF12E8">
            <w:pPr>
              <w:pStyle w:val="TableText"/>
              <w:jc w:val="left"/>
            </w:pPr>
            <w:r w:rsidRPr="00E7732E">
              <w:t>21 ± 2</w:t>
            </w:r>
          </w:p>
        </w:tc>
        <w:tc>
          <w:tcPr>
            <w:tcW w:w="273" w:type="pct"/>
            <w:shd w:val="clear" w:color="auto" w:fill="auto"/>
          </w:tcPr>
          <w:p w14:paraId="317D541A" w14:textId="49AFA4E6" w:rsidR="00AF12E8" w:rsidRPr="00E7732E" w:rsidRDefault="00AF12E8" w:rsidP="00AF12E8">
            <w:pPr>
              <w:pStyle w:val="TableText"/>
              <w:jc w:val="left"/>
            </w:pPr>
            <w:r>
              <w:t>–</w:t>
            </w:r>
          </w:p>
        </w:tc>
        <w:tc>
          <w:tcPr>
            <w:tcW w:w="545" w:type="pct"/>
            <w:shd w:val="clear" w:color="auto" w:fill="auto"/>
          </w:tcPr>
          <w:p w14:paraId="30104349" w14:textId="747A3C06" w:rsidR="00AF12E8" w:rsidRPr="00E7732E" w:rsidRDefault="00AF12E8" w:rsidP="00AF12E8">
            <w:pPr>
              <w:pStyle w:val="TableText"/>
              <w:jc w:val="left"/>
            </w:pPr>
            <w:r w:rsidRPr="00E7732E">
              <w:t>12.6</w:t>
            </w:r>
          </w:p>
        </w:tc>
        <w:tc>
          <w:tcPr>
            <w:tcW w:w="423" w:type="pct"/>
            <w:shd w:val="clear" w:color="auto" w:fill="auto"/>
          </w:tcPr>
          <w:p w14:paraId="7AF21930" w14:textId="105D989C" w:rsidR="00AF12E8" w:rsidRPr="00E7732E" w:rsidRDefault="00AF12E8" w:rsidP="00AF12E8">
            <w:pPr>
              <w:pStyle w:val="TableText"/>
              <w:jc w:val="left"/>
            </w:pPr>
            <w:r w:rsidRPr="00E7732E">
              <w:t>Larras et al. (2012)</w:t>
            </w:r>
          </w:p>
        </w:tc>
      </w:tr>
      <w:tr w:rsidR="00AF12E8" w14:paraId="078F1400" w14:textId="77777777" w:rsidTr="00817DF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35C76231" w14:textId="77777777" w:rsidR="00AF12E8" w:rsidRPr="00E7732E" w:rsidRDefault="00AF12E8" w:rsidP="00AF12E8">
            <w:pPr>
              <w:pStyle w:val="TableText"/>
            </w:pPr>
          </w:p>
        </w:tc>
        <w:tc>
          <w:tcPr>
            <w:tcW w:w="653" w:type="pct"/>
            <w:vMerge/>
            <w:tcBorders>
              <w:bottom w:val="nil"/>
            </w:tcBorders>
            <w:shd w:val="clear" w:color="auto" w:fill="auto"/>
          </w:tcPr>
          <w:p w14:paraId="00B8457B" w14:textId="3929B3A6" w:rsidR="00AF12E8" w:rsidRPr="00E7732E" w:rsidRDefault="00AF12E8" w:rsidP="00AF12E8">
            <w:pPr>
              <w:pStyle w:val="TableText"/>
              <w:jc w:val="left"/>
            </w:pPr>
          </w:p>
        </w:tc>
        <w:tc>
          <w:tcPr>
            <w:tcW w:w="546" w:type="pct"/>
            <w:tcBorders>
              <w:bottom w:val="nil"/>
            </w:tcBorders>
            <w:shd w:val="clear" w:color="auto" w:fill="auto"/>
          </w:tcPr>
          <w:p w14:paraId="384E3A94" w14:textId="3C4F5310" w:rsidR="00AF12E8" w:rsidRPr="00E7732E" w:rsidRDefault="00817DFF" w:rsidP="00AF12E8">
            <w:pPr>
              <w:pStyle w:val="TableText"/>
              <w:jc w:val="left"/>
            </w:pPr>
            <w:r>
              <w:t>Benthic mode of growth</w:t>
            </w:r>
          </w:p>
        </w:tc>
        <w:tc>
          <w:tcPr>
            <w:tcW w:w="381" w:type="pct"/>
            <w:tcBorders>
              <w:bottom w:val="nil"/>
            </w:tcBorders>
            <w:shd w:val="clear" w:color="auto" w:fill="auto"/>
          </w:tcPr>
          <w:p w14:paraId="2C2A10C4" w14:textId="0D79D538" w:rsidR="00AF12E8" w:rsidRPr="00E7732E" w:rsidRDefault="00AF12E8" w:rsidP="00AF12E8">
            <w:pPr>
              <w:pStyle w:val="TableText"/>
              <w:jc w:val="left"/>
            </w:pPr>
            <w:r w:rsidRPr="00E7732E">
              <w:t>4</w:t>
            </w:r>
          </w:p>
        </w:tc>
        <w:tc>
          <w:tcPr>
            <w:tcW w:w="817" w:type="pct"/>
            <w:tcBorders>
              <w:bottom w:val="nil"/>
            </w:tcBorders>
            <w:shd w:val="clear" w:color="auto" w:fill="auto"/>
          </w:tcPr>
          <w:p w14:paraId="66B213B0" w14:textId="57CB13E0" w:rsidR="00AF12E8" w:rsidRPr="00E7732E" w:rsidRDefault="00AF12E8" w:rsidP="00AF12E8">
            <w:pPr>
              <w:pStyle w:val="TableText"/>
              <w:jc w:val="left"/>
            </w:pPr>
            <w:r w:rsidRPr="00E7732E">
              <w:t>EC10</w:t>
            </w:r>
            <w:r w:rsidRPr="00E7732E">
              <w:br/>
              <w:t>(Growth rate)</w:t>
            </w:r>
          </w:p>
        </w:tc>
        <w:tc>
          <w:tcPr>
            <w:tcW w:w="600" w:type="pct"/>
            <w:tcBorders>
              <w:bottom w:val="nil"/>
            </w:tcBorders>
            <w:shd w:val="clear" w:color="auto" w:fill="auto"/>
          </w:tcPr>
          <w:p w14:paraId="58AA24F9" w14:textId="3D7316A3" w:rsidR="00AF12E8" w:rsidRPr="00E7732E" w:rsidRDefault="00AF12E8" w:rsidP="00AF12E8">
            <w:pPr>
              <w:pStyle w:val="TableText"/>
              <w:jc w:val="left"/>
            </w:pPr>
            <w:r w:rsidRPr="00E7732E">
              <w:t>DV culture medium</w:t>
            </w:r>
          </w:p>
        </w:tc>
        <w:tc>
          <w:tcPr>
            <w:tcW w:w="272" w:type="pct"/>
            <w:tcBorders>
              <w:bottom w:val="nil"/>
            </w:tcBorders>
            <w:shd w:val="clear" w:color="auto" w:fill="auto"/>
          </w:tcPr>
          <w:p w14:paraId="12593CBA" w14:textId="667EAC25" w:rsidR="00AF12E8" w:rsidRPr="00E7732E" w:rsidRDefault="00AF12E8" w:rsidP="00AF12E8">
            <w:pPr>
              <w:pStyle w:val="TableText"/>
              <w:jc w:val="left"/>
            </w:pPr>
            <w:r>
              <w:t>–</w:t>
            </w:r>
          </w:p>
        </w:tc>
        <w:tc>
          <w:tcPr>
            <w:tcW w:w="273" w:type="pct"/>
            <w:tcBorders>
              <w:bottom w:val="nil"/>
            </w:tcBorders>
            <w:shd w:val="clear" w:color="auto" w:fill="auto"/>
          </w:tcPr>
          <w:p w14:paraId="047B5E00" w14:textId="7E7495FB" w:rsidR="00AF12E8" w:rsidRPr="00E7732E" w:rsidRDefault="00AF12E8" w:rsidP="00AF12E8">
            <w:pPr>
              <w:pStyle w:val="TableText"/>
              <w:jc w:val="left"/>
            </w:pPr>
            <w:r>
              <w:t>–</w:t>
            </w:r>
          </w:p>
        </w:tc>
        <w:tc>
          <w:tcPr>
            <w:tcW w:w="545" w:type="pct"/>
            <w:shd w:val="clear" w:color="auto" w:fill="auto"/>
          </w:tcPr>
          <w:p w14:paraId="0BD1E2D8" w14:textId="57026431" w:rsidR="00AF12E8" w:rsidRPr="00E7732E" w:rsidRDefault="00AF12E8" w:rsidP="00AF12E8">
            <w:pPr>
              <w:pStyle w:val="TableText"/>
              <w:jc w:val="left"/>
            </w:pPr>
            <w:r w:rsidRPr="00E7732E">
              <w:t>24</w:t>
            </w:r>
          </w:p>
        </w:tc>
        <w:tc>
          <w:tcPr>
            <w:tcW w:w="423" w:type="pct"/>
            <w:shd w:val="clear" w:color="auto" w:fill="auto"/>
          </w:tcPr>
          <w:p w14:paraId="0DF83ED4" w14:textId="11CA9E4B" w:rsidR="00AF12E8" w:rsidRPr="00E7732E" w:rsidRDefault="00AF12E8" w:rsidP="00AF12E8">
            <w:pPr>
              <w:pStyle w:val="TableText"/>
              <w:jc w:val="left"/>
            </w:pPr>
            <w:r w:rsidRPr="00E7732E">
              <w:t>Larras et al. (2013)</w:t>
            </w:r>
          </w:p>
        </w:tc>
      </w:tr>
      <w:tr w:rsidR="00817DFF" w14:paraId="4B414824" w14:textId="77777777" w:rsidTr="00817DFF">
        <w:trPr>
          <w:trHeight w:val="300"/>
        </w:trPr>
        <w:tc>
          <w:tcPr>
            <w:tcW w:w="490" w:type="pct"/>
            <w:vMerge/>
            <w:shd w:val="clear" w:color="auto" w:fill="auto"/>
          </w:tcPr>
          <w:p w14:paraId="573E58B5" w14:textId="77777777" w:rsidR="00817DFF" w:rsidRPr="00E7732E" w:rsidRDefault="00817DFF" w:rsidP="00817DFF">
            <w:pPr>
              <w:pStyle w:val="TableText"/>
            </w:pPr>
          </w:p>
        </w:tc>
        <w:tc>
          <w:tcPr>
            <w:tcW w:w="653" w:type="pct"/>
            <w:tcBorders>
              <w:top w:val="nil"/>
              <w:bottom w:val="nil"/>
            </w:tcBorders>
            <w:shd w:val="clear" w:color="auto" w:fill="auto"/>
          </w:tcPr>
          <w:p w14:paraId="0DDDF56B" w14:textId="77777777" w:rsidR="00817DFF" w:rsidRPr="00E7732E" w:rsidRDefault="00817DFF" w:rsidP="00817DFF">
            <w:pPr>
              <w:pStyle w:val="TableText"/>
            </w:pPr>
          </w:p>
        </w:tc>
        <w:tc>
          <w:tcPr>
            <w:tcW w:w="546" w:type="pct"/>
            <w:tcBorders>
              <w:bottom w:val="nil"/>
            </w:tcBorders>
            <w:shd w:val="clear" w:color="auto" w:fill="auto"/>
          </w:tcPr>
          <w:p w14:paraId="171CBF4C" w14:textId="588F6BC1" w:rsidR="00817DFF" w:rsidRDefault="00817DFF" w:rsidP="00817DFF">
            <w:pPr>
              <w:pStyle w:val="TableText"/>
            </w:pPr>
            <w:r>
              <w:t>Planktonic mode of growth</w:t>
            </w:r>
          </w:p>
        </w:tc>
        <w:tc>
          <w:tcPr>
            <w:tcW w:w="381" w:type="pct"/>
            <w:tcBorders>
              <w:bottom w:val="nil"/>
            </w:tcBorders>
            <w:shd w:val="clear" w:color="auto" w:fill="auto"/>
          </w:tcPr>
          <w:p w14:paraId="44E38DA4" w14:textId="24574A9A" w:rsidR="00817DFF" w:rsidRPr="00E7732E" w:rsidRDefault="00817DFF" w:rsidP="00817DFF">
            <w:pPr>
              <w:pStyle w:val="TableText"/>
            </w:pPr>
            <w:r w:rsidRPr="00E7732E">
              <w:t>4</w:t>
            </w:r>
          </w:p>
        </w:tc>
        <w:tc>
          <w:tcPr>
            <w:tcW w:w="817" w:type="pct"/>
            <w:tcBorders>
              <w:bottom w:val="nil"/>
            </w:tcBorders>
            <w:shd w:val="clear" w:color="auto" w:fill="auto"/>
          </w:tcPr>
          <w:p w14:paraId="68BDADE8" w14:textId="43D5BD6D" w:rsidR="00817DFF" w:rsidRPr="00E7732E" w:rsidRDefault="00817DFF" w:rsidP="00817DFF">
            <w:pPr>
              <w:pStyle w:val="TableText"/>
            </w:pPr>
            <w:r w:rsidRPr="00E7732E">
              <w:t>EC10</w:t>
            </w:r>
            <w:r w:rsidRPr="00E7732E">
              <w:br/>
              <w:t>(Growth rate)</w:t>
            </w:r>
          </w:p>
        </w:tc>
        <w:tc>
          <w:tcPr>
            <w:tcW w:w="600" w:type="pct"/>
            <w:tcBorders>
              <w:bottom w:val="nil"/>
            </w:tcBorders>
            <w:shd w:val="clear" w:color="auto" w:fill="auto"/>
          </w:tcPr>
          <w:p w14:paraId="4FC59B9C" w14:textId="79D0E35F" w:rsidR="00817DFF" w:rsidRPr="00E7732E" w:rsidRDefault="00817DFF" w:rsidP="00817DFF">
            <w:pPr>
              <w:pStyle w:val="TableText"/>
              <w:jc w:val="left"/>
            </w:pPr>
            <w:r w:rsidRPr="00E7732E">
              <w:t>DV culture medium</w:t>
            </w:r>
          </w:p>
        </w:tc>
        <w:tc>
          <w:tcPr>
            <w:tcW w:w="272" w:type="pct"/>
            <w:tcBorders>
              <w:bottom w:val="nil"/>
            </w:tcBorders>
            <w:shd w:val="clear" w:color="auto" w:fill="auto"/>
          </w:tcPr>
          <w:p w14:paraId="6AEF92F3" w14:textId="5DAFBF7A" w:rsidR="00817DFF" w:rsidRDefault="00817DFF" w:rsidP="00817DFF">
            <w:pPr>
              <w:pStyle w:val="TableText"/>
            </w:pPr>
            <w:r>
              <w:t>–</w:t>
            </w:r>
          </w:p>
        </w:tc>
        <w:tc>
          <w:tcPr>
            <w:tcW w:w="273" w:type="pct"/>
            <w:tcBorders>
              <w:bottom w:val="nil"/>
            </w:tcBorders>
            <w:shd w:val="clear" w:color="auto" w:fill="auto"/>
          </w:tcPr>
          <w:p w14:paraId="03E567F8" w14:textId="3A5190D9" w:rsidR="00817DFF" w:rsidRDefault="00817DFF" w:rsidP="00817DFF">
            <w:pPr>
              <w:pStyle w:val="TableText"/>
            </w:pPr>
            <w:r>
              <w:t>–</w:t>
            </w:r>
          </w:p>
        </w:tc>
        <w:tc>
          <w:tcPr>
            <w:tcW w:w="545" w:type="pct"/>
            <w:shd w:val="clear" w:color="auto" w:fill="auto"/>
          </w:tcPr>
          <w:p w14:paraId="12D259F5" w14:textId="441CBCFA" w:rsidR="00817DFF" w:rsidRPr="00E7732E" w:rsidRDefault="004B636B" w:rsidP="00817DFF">
            <w:pPr>
              <w:pStyle w:val="TableText"/>
            </w:pPr>
            <w:r>
              <w:t>18</w:t>
            </w:r>
          </w:p>
        </w:tc>
        <w:tc>
          <w:tcPr>
            <w:tcW w:w="423" w:type="pct"/>
            <w:shd w:val="clear" w:color="auto" w:fill="auto"/>
          </w:tcPr>
          <w:p w14:paraId="2AD1BCB5" w14:textId="28A4E603" w:rsidR="00817DFF" w:rsidRPr="00E7732E" w:rsidRDefault="00817DFF" w:rsidP="00817DFF">
            <w:pPr>
              <w:pStyle w:val="TableText"/>
            </w:pPr>
            <w:r w:rsidRPr="00E7732E">
              <w:t>Larras et al. (2013)</w:t>
            </w:r>
          </w:p>
        </w:tc>
      </w:tr>
      <w:tr w:rsidR="00817DFF" w14:paraId="44544A5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8D5A4B5" w14:textId="77777777" w:rsidR="00817DFF" w:rsidRPr="00E7732E" w:rsidRDefault="00817DFF" w:rsidP="00817DFF">
            <w:pPr>
              <w:pStyle w:val="TableText"/>
            </w:pPr>
          </w:p>
        </w:tc>
        <w:tc>
          <w:tcPr>
            <w:tcW w:w="3542" w:type="pct"/>
            <w:gridSpan w:val="7"/>
            <w:tcBorders>
              <w:top w:val="nil"/>
              <w:bottom w:val="nil"/>
            </w:tcBorders>
            <w:shd w:val="clear" w:color="auto" w:fill="auto"/>
          </w:tcPr>
          <w:p w14:paraId="25965951" w14:textId="79300E79" w:rsidR="00817DFF" w:rsidRPr="00E7732E" w:rsidRDefault="00817DFF" w:rsidP="00817DFF">
            <w:pPr>
              <w:pStyle w:val="TableText"/>
              <w:jc w:val="left"/>
            </w:pPr>
            <w:r>
              <w:t>–</w:t>
            </w:r>
          </w:p>
        </w:tc>
        <w:tc>
          <w:tcPr>
            <w:tcW w:w="545" w:type="pct"/>
            <w:shd w:val="clear" w:color="auto" w:fill="auto"/>
          </w:tcPr>
          <w:p w14:paraId="13ED4B60" w14:textId="3A227545" w:rsidR="00817DFF" w:rsidRPr="00366D82" w:rsidRDefault="00817DFF" w:rsidP="00817DFF">
            <w:pPr>
              <w:pStyle w:val="TableText"/>
              <w:jc w:val="left"/>
              <w:rPr>
                <w:i/>
                <w:iCs/>
              </w:rPr>
            </w:pPr>
            <w:r w:rsidRPr="00366D82">
              <w:rPr>
                <w:i/>
                <w:iCs/>
              </w:rPr>
              <w:t>17.</w:t>
            </w:r>
            <w:r w:rsidR="0025567C">
              <w:rPr>
                <w:i/>
                <w:iCs/>
              </w:rPr>
              <w:t>59</w:t>
            </w:r>
          </w:p>
        </w:tc>
        <w:tc>
          <w:tcPr>
            <w:tcW w:w="423" w:type="pct"/>
            <w:shd w:val="clear" w:color="auto" w:fill="auto"/>
          </w:tcPr>
          <w:p w14:paraId="11715847" w14:textId="43A57318" w:rsidR="00817DFF" w:rsidRPr="00E7732E" w:rsidRDefault="00817DFF" w:rsidP="00817DFF">
            <w:pPr>
              <w:pStyle w:val="TableText"/>
              <w:jc w:val="left"/>
            </w:pPr>
            <w:r w:rsidRPr="00E7732E">
              <w:rPr>
                <w:i/>
              </w:rPr>
              <w:t>Geometric mean</w:t>
            </w:r>
          </w:p>
        </w:tc>
      </w:tr>
      <w:tr w:rsidR="00817DFF" w14:paraId="0F44813A" w14:textId="77777777" w:rsidTr="00913A3B">
        <w:trPr>
          <w:trHeight w:val="300"/>
        </w:trPr>
        <w:tc>
          <w:tcPr>
            <w:tcW w:w="490" w:type="pct"/>
            <w:vMerge/>
            <w:shd w:val="clear" w:color="auto" w:fill="auto"/>
          </w:tcPr>
          <w:p w14:paraId="62E8B30F" w14:textId="77777777" w:rsidR="00817DFF" w:rsidRPr="00E7732E" w:rsidRDefault="00817DFF" w:rsidP="00817DFF">
            <w:pPr>
              <w:pStyle w:val="TableText"/>
            </w:pPr>
          </w:p>
        </w:tc>
        <w:tc>
          <w:tcPr>
            <w:tcW w:w="3542" w:type="pct"/>
            <w:gridSpan w:val="7"/>
            <w:tcBorders>
              <w:top w:val="nil"/>
            </w:tcBorders>
            <w:shd w:val="clear" w:color="auto" w:fill="auto"/>
          </w:tcPr>
          <w:p w14:paraId="7E4107BA" w14:textId="43A82727" w:rsidR="00817DFF" w:rsidRPr="00E7732E" w:rsidRDefault="00817DFF" w:rsidP="00817DFF">
            <w:pPr>
              <w:pStyle w:val="TableText"/>
              <w:jc w:val="left"/>
            </w:pPr>
            <w:r>
              <w:t>–</w:t>
            </w:r>
          </w:p>
        </w:tc>
        <w:tc>
          <w:tcPr>
            <w:tcW w:w="545" w:type="pct"/>
            <w:shd w:val="clear" w:color="auto" w:fill="auto"/>
          </w:tcPr>
          <w:p w14:paraId="1FD2660E" w14:textId="6517C067" w:rsidR="00817DFF" w:rsidRPr="00E7732E" w:rsidRDefault="00817DFF" w:rsidP="00817DFF">
            <w:pPr>
              <w:pStyle w:val="TableText"/>
              <w:jc w:val="left"/>
            </w:pPr>
            <w:r w:rsidRPr="00E7732E">
              <w:rPr>
                <w:b/>
              </w:rPr>
              <w:t>17.</w:t>
            </w:r>
            <w:r w:rsidR="0025567C">
              <w:rPr>
                <w:b/>
              </w:rPr>
              <w:t>59</w:t>
            </w:r>
          </w:p>
        </w:tc>
        <w:tc>
          <w:tcPr>
            <w:tcW w:w="423" w:type="pct"/>
            <w:shd w:val="clear" w:color="auto" w:fill="auto"/>
          </w:tcPr>
          <w:p w14:paraId="65A1E7BF" w14:textId="196E6BFA" w:rsidR="00817DFF" w:rsidRPr="00366D82" w:rsidRDefault="00817DFF" w:rsidP="00817DFF">
            <w:pPr>
              <w:pStyle w:val="TableText"/>
              <w:jc w:val="left"/>
              <w:rPr>
                <w:iCs/>
              </w:rPr>
            </w:pPr>
            <w:r w:rsidRPr="00366D82">
              <w:rPr>
                <w:b/>
                <w:iCs/>
              </w:rPr>
              <w:t>Value used in SSD</w:t>
            </w:r>
          </w:p>
        </w:tc>
      </w:tr>
      <w:tr w:rsidR="00817DFF" w14:paraId="6E7EEFC7"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F5C2619" w14:textId="77777777" w:rsidR="00817DFF" w:rsidRPr="00E7732E" w:rsidRDefault="00817DFF" w:rsidP="00817DFF">
            <w:pPr>
              <w:pStyle w:val="TableText"/>
            </w:pPr>
          </w:p>
        </w:tc>
        <w:tc>
          <w:tcPr>
            <w:tcW w:w="653" w:type="pct"/>
            <w:vMerge w:val="restart"/>
            <w:shd w:val="clear" w:color="auto" w:fill="auto"/>
          </w:tcPr>
          <w:p w14:paraId="3759A32D" w14:textId="4DF7A0C1" w:rsidR="00817DFF" w:rsidRPr="00E7732E" w:rsidRDefault="00817DFF" w:rsidP="00817DFF">
            <w:pPr>
              <w:pStyle w:val="TableText"/>
              <w:jc w:val="left"/>
            </w:pPr>
            <w:r w:rsidRPr="0005536A">
              <w:rPr>
                <w:rStyle w:val="Emphasis"/>
              </w:rPr>
              <w:t>Cyclotella meneghiniana</w:t>
            </w:r>
          </w:p>
        </w:tc>
        <w:tc>
          <w:tcPr>
            <w:tcW w:w="546" w:type="pct"/>
            <w:shd w:val="clear" w:color="auto" w:fill="auto"/>
          </w:tcPr>
          <w:p w14:paraId="04D5BB1C" w14:textId="1FC69C6C" w:rsidR="00817DFF" w:rsidRPr="00E7732E" w:rsidRDefault="00817DFF" w:rsidP="00817DFF">
            <w:pPr>
              <w:pStyle w:val="TableText"/>
              <w:jc w:val="left"/>
            </w:pPr>
            <w:r w:rsidRPr="00E7732E">
              <w:t>Exponential growth phase</w:t>
            </w:r>
          </w:p>
        </w:tc>
        <w:tc>
          <w:tcPr>
            <w:tcW w:w="381" w:type="pct"/>
            <w:shd w:val="clear" w:color="auto" w:fill="auto"/>
          </w:tcPr>
          <w:p w14:paraId="1677D8C6" w14:textId="216B9515" w:rsidR="00817DFF" w:rsidRPr="00E7732E" w:rsidRDefault="00817DFF" w:rsidP="00817DFF">
            <w:pPr>
              <w:pStyle w:val="TableText"/>
              <w:jc w:val="left"/>
            </w:pPr>
            <w:r w:rsidRPr="00E7732E">
              <w:t>4</w:t>
            </w:r>
          </w:p>
        </w:tc>
        <w:tc>
          <w:tcPr>
            <w:tcW w:w="817" w:type="pct"/>
            <w:shd w:val="clear" w:color="auto" w:fill="auto"/>
          </w:tcPr>
          <w:p w14:paraId="08E3D133" w14:textId="1EF9A388" w:rsidR="00817DFF" w:rsidRPr="00E7732E" w:rsidRDefault="00817DFF" w:rsidP="00817DFF">
            <w:pPr>
              <w:pStyle w:val="TableText"/>
              <w:jc w:val="left"/>
            </w:pPr>
            <w:r w:rsidRPr="00E7732E">
              <w:t>EC5</w:t>
            </w:r>
            <w:r w:rsidRPr="00E7732E">
              <w:br/>
              <w:t>(</w:t>
            </w:r>
            <w:r>
              <w:t>Growth rate</w:t>
            </w:r>
            <w:r w:rsidRPr="00E7732E">
              <w:t>)</w:t>
            </w:r>
          </w:p>
        </w:tc>
        <w:tc>
          <w:tcPr>
            <w:tcW w:w="600" w:type="pct"/>
            <w:shd w:val="clear" w:color="auto" w:fill="auto"/>
          </w:tcPr>
          <w:p w14:paraId="26DD4DFF" w14:textId="451DD664" w:rsidR="00817DFF" w:rsidRPr="00E7732E" w:rsidRDefault="00817DFF" w:rsidP="00817DFF">
            <w:pPr>
              <w:pStyle w:val="TableText"/>
              <w:jc w:val="left"/>
            </w:pPr>
            <w:r w:rsidRPr="00E7732E">
              <w:t>DV culture medium</w:t>
            </w:r>
          </w:p>
        </w:tc>
        <w:tc>
          <w:tcPr>
            <w:tcW w:w="272" w:type="pct"/>
            <w:shd w:val="clear" w:color="auto" w:fill="auto"/>
          </w:tcPr>
          <w:p w14:paraId="1305F985" w14:textId="24B68DA6" w:rsidR="00817DFF" w:rsidRPr="00E7732E" w:rsidRDefault="00817DFF" w:rsidP="00817DFF">
            <w:pPr>
              <w:pStyle w:val="TableText"/>
              <w:jc w:val="left"/>
            </w:pPr>
            <w:r w:rsidRPr="00E7732E">
              <w:t>21 ± 2</w:t>
            </w:r>
          </w:p>
        </w:tc>
        <w:tc>
          <w:tcPr>
            <w:tcW w:w="273" w:type="pct"/>
            <w:shd w:val="clear" w:color="auto" w:fill="auto"/>
          </w:tcPr>
          <w:p w14:paraId="67421A89" w14:textId="042EC68C" w:rsidR="00817DFF" w:rsidRPr="00E7732E" w:rsidRDefault="00817DFF" w:rsidP="00817DFF">
            <w:pPr>
              <w:pStyle w:val="TableText"/>
              <w:jc w:val="left"/>
            </w:pPr>
            <w:r>
              <w:t>–</w:t>
            </w:r>
          </w:p>
        </w:tc>
        <w:tc>
          <w:tcPr>
            <w:tcW w:w="545" w:type="pct"/>
            <w:shd w:val="clear" w:color="auto" w:fill="auto"/>
          </w:tcPr>
          <w:p w14:paraId="6E00F4F3" w14:textId="5DB9A525" w:rsidR="00817DFF" w:rsidRPr="00E7732E" w:rsidRDefault="00817DFF" w:rsidP="00817DFF">
            <w:pPr>
              <w:pStyle w:val="TableText"/>
              <w:jc w:val="left"/>
            </w:pPr>
            <w:r w:rsidRPr="00E7732E">
              <w:t>1.59</w:t>
            </w:r>
          </w:p>
        </w:tc>
        <w:tc>
          <w:tcPr>
            <w:tcW w:w="423" w:type="pct"/>
            <w:shd w:val="clear" w:color="auto" w:fill="auto"/>
          </w:tcPr>
          <w:p w14:paraId="35C1FFCB" w14:textId="360176CD" w:rsidR="00817DFF" w:rsidRPr="00E7732E" w:rsidRDefault="00817DFF" w:rsidP="00817DFF">
            <w:pPr>
              <w:pStyle w:val="TableText"/>
              <w:jc w:val="left"/>
            </w:pPr>
            <w:r w:rsidRPr="00E7732E">
              <w:t>Larras et al. (2012)</w:t>
            </w:r>
          </w:p>
        </w:tc>
      </w:tr>
      <w:tr w:rsidR="00817DFF" w14:paraId="7D452824" w14:textId="77777777" w:rsidTr="00F31F13">
        <w:trPr>
          <w:trHeight w:val="300"/>
        </w:trPr>
        <w:tc>
          <w:tcPr>
            <w:tcW w:w="490" w:type="pct"/>
            <w:vMerge/>
            <w:shd w:val="clear" w:color="auto" w:fill="auto"/>
          </w:tcPr>
          <w:p w14:paraId="77E1A0E5" w14:textId="77777777" w:rsidR="00817DFF" w:rsidRPr="00E7732E" w:rsidRDefault="00817DFF" w:rsidP="00817DFF">
            <w:pPr>
              <w:pStyle w:val="TableText"/>
            </w:pPr>
          </w:p>
        </w:tc>
        <w:tc>
          <w:tcPr>
            <w:tcW w:w="653" w:type="pct"/>
            <w:vMerge/>
            <w:tcBorders>
              <w:bottom w:val="nil"/>
            </w:tcBorders>
            <w:shd w:val="clear" w:color="auto" w:fill="auto"/>
          </w:tcPr>
          <w:p w14:paraId="1CA2C9BD" w14:textId="2F7A766B" w:rsidR="00817DFF" w:rsidRPr="00E7732E" w:rsidRDefault="00817DFF" w:rsidP="00817DFF">
            <w:pPr>
              <w:pStyle w:val="TableText"/>
              <w:jc w:val="left"/>
            </w:pPr>
          </w:p>
        </w:tc>
        <w:tc>
          <w:tcPr>
            <w:tcW w:w="546" w:type="pct"/>
            <w:tcBorders>
              <w:bottom w:val="nil"/>
            </w:tcBorders>
            <w:shd w:val="clear" w:color="auto" w:fill="auto"/>
          </w:tcPr>
          <w:p w14:paraId="2C22225D" w14:textId="33B0999C" w:rsidR="00817DFF" w:rsidRPr="00E7732E" w:rsidRDefault="00F31F13" w:rsidP="00817DFF">
            <w:pPr>
              <w:pStyle w:val="TableText"/>
              <w:jc w:val="left"/>
            </w:pPr>
            <w:r>
              <w:t>Benthic mode of growth</w:t>
            </w:r>
          </w:p>
        </w:tc>
        <w:tc>
          <w:tcPr>
            <w:tcW w:w="381" w:type="pct"/>
            <w:tcBorders>
              <w:bottom w:val="nil"/>
            </w:tcBorders>
            <w:shd w:val="clear" w:color="auto" w:fill="auto"/>
          </w:tcPr>
          <w:p w14:paraId="348D274C" w14:textId="708C6CD1" w:rsidR="00817DFF" w:rsidRPr="00E7732E" w:rsidRDefault="00817DFF" w:rsidP="00817DFF">
            <w:pPr>
              <w:pStyle w:val="TableText"/>
              <w:jc w:val="left"/>
            </w:pPr>
            <w:r w:rsidRPr="00E7732E">
              <w:t>4</w:t>
            </w:r>
          </w:p>
        </w:tc>
        <w:tc>
          <w:tcPr>
            <w:tcW w:w="817" w:type="pct"/>
            <w:tcBorders>
              <w:bottom w:val="nil"/>
            </w:tcBorders>
            <w:shd w:val="clear" w:color="auto" w:fill="auto"/>
          </w:tcPr>
          <w:p w14:paraId="1BCCEA25" w14:textId="64580B2E" w:rsidR="00817DFF" w:rsidRPr="00E7732E" w:rsidRDefault="00817DFF" w:rsidP="00817DFF">
            <w:pPr>
              <w:pStyle w:val="TableText"/>
              <w:jc w:val="left"/>
            </w:pPr>
            <w:r w:rsidRPr="00E7732E">
              <w:t>EC10</w:t>
            </w:r>
            <w:r w:rsidRPr="00E7732E">
              <w:br/>
              <w:t>(Growth rate</w:t>
            </w:r>
            <w:r w:rsidR="00F31F13">
              <w:t>)</w:t>
            </w:r>
          </w:p>
        </w:tc>
        <w:tc>
          <w:tcPr>
            <w:tcW w:w="600" w:type="pct"/>
            <w:tcBorders>
              <w:bottom w:val="nil"/>
            </w:tcBorders>
            <w:shd w:val="clear" w:color="auto" w:fill="auto"/>
          </w:tcPr>
          <w:p w14:paraId="1F3F47AA" w14:textId="593E561C" w:rsidR="00817DFF" w:rsidRPr="00E7732E" w:rsidRDefault="00817DFF" w:rsidP="00817DFF">
            <w:pPr>
              <w:pStyle w:val="TableText"/>
              <w:jc w:val="left"/>
            </w:pPr>
            <w:r w:rsidRPr="00E7732E">
              <w:t>DV culture medium</w:t>
            </w:r>
          </w:p>
        </w:tc>
        <w:tc>
          <w:tcPr>
            <w:tcW w:w="272" w:type="pct"/>
            <w:tcBorders>
              <w:bottom w:val="nil"/>
            </w:tcBorders>
            <w:shd w:val="clear" w:color="auto" w:fill="auto"/>
          </w:tcPr>
          <w:p w14:paraId="59ACFD67" w14:textId="6E753529" w:rsidR="00817DFF" w:rsidRPr="00E7732E" w:rsidRDefault="00817DFF" w:rsidP="00817DFF">
            <w:pPr>
              <w:pStyle w:val="TableText"/>
              <w:jc w:val="left"/>
            </w:pPr>
            <w:r>
              <w:t>–</w:t>
            </w:r>
          </w:p>
        </w:tc>
        <w:tc>
          <w:tcPr>
            <w:tcW w:w="273" w:type="pct"/>
            <w:tcBorders>
              <w:bottom w:val="nil"/>
            </w:tcBorders>
            <w:shd w:val="clear" w:color="auto" w:fill="auto"/>
          </w:tcPr>
          <w:p w14:paraId="5C823E8B" w14:textId="7FE38E7D" w:rsidR="00817DFF" w:rsidRPr="00E7732E" w:rsidRDefault="00817DFF" w:rsidP="00817DFF">
            <w:pPr>
              <w:pStyle w:val="TableText"/>
              <w:jc w:val="left"/>
            </w:pPr>
            <w:r>
              <w:t>–</w:t>
            </w:r>
          </w:p>
        </w:tc>
        <w:tc>
          <w:tcPr>
            <w:tcW w:w="545" w:type="pct"/>
            <w:shd w:val="clear" w:color="auto" w:fill="auto"/>
          </w:tcPr>
          <w:p w14:paraId="0BA64A71" w14:textId="596CE98A" w:rsidR="00817DFF" w:rsidRPr="00E7732E" w:rsidRDefault="00817DFF" w:rsidP="00817DFF">
            <w:pPr>
              <w:pStyle w:val="TableText"/>
              <w:jc w:val="left"/>
            </w:pPr>
            <w:r w:rsidRPr="00E7732E">
              <w:t>27</w:t>
            </w:r>
          </w:p>
        </w:tc>
        <w:tc>
          <w:tcPr>
            <w:tcW w:w="423" w:type="pct"/>
            <w:shd w:val="clear" w:color="auto" w:fill="auto"/>
          </w:tcPr>
          <w:p w14:paraId="058292C4" w14:textId="4248433A" w:rsidR="00817DFF" w:rsidRPr="00E7732E" w:rsidRDefault="00817DFF" w:rsidP="00817DFF">
            <w:pPr>
              <w:pStyle w:val="TableText"/>
              <w:jc w:val="left"/>
            </w:pPr>
            <w:r w:rsidRPr="00E7732E">
              <w:t>Larras et al. (2013)</w:t>
            </w:r>
          </w:p>
        </w:tc>
      </w:tr>
      <w:tr w:rsidR="00F31F13" w14:paraId="573F99CE" w14:textId="77777777" w:rsidTr="00F31F13">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5C55488E" w14:textId="77777777" w:rsidR="00F31F13" w:rsidRPr="00E7732E" w:rsidRDefault="00F31F13" w:rsidP="00F31F13">
            <w:pPr>
              <w:pStyle w:val="TableText"/>
            </w:pPr>
          </w:p>
        </w:tc>
        <w:tc>
          <w:tcPr>
            <w:tcW w:w="653" w:type="pct"/>
            <w:tcBorders>
              <w:top w:val="nil"/>
              <w:bottom w:val="nil"/>
            </w:tcBorders>
            <w:shd w:val="clear" w:color="auto" w:fill="auto"/>
          </w:tcPr>
          <w:p w14:paraId="4ECD67D8" w14:textId="77777777" w:rsidR="00F31F13" w:rsidRPr="00E7732E" w:rsidRDefault="00F31F13" w:rsidP="00F31F13">
            <w:pPr>
              <w:pStyle w:val="TableText"/>
            </w:pPr>
          </w:p>
        </w:tc>
        <w:tc>
          <w:tcPr>
            <w:tcW w:w="546" w:type="pct"/>
            <w:tcBorders>
              <w:bottom w:val="nil"/>
            </w:tcBorders>
            <w:shd w:val="clear" w:color="auto" w:fill="auto"/>
          </w:tcPr>
          <w:p w14:paraId="3915B7C4" w14:textId="7942BB55" w:rsidR="00F31F13" w:rsidRDefault="00F31F13" w:rsidP="00F31F13">
            <w:pPr>
              <w:pStyle w:val="TableText"/>
            </w:pPr>
            <w:r>
              <w:t>Planktonic mode of growth</w:t>
            </w:r>
          </w:p>
        </w:tc>
        <w:tc>
          <w:tcPr>
            <w:tcW w:w="381" w:type="pct"/>
            <w:tcBorders>
              <w:bottom w:val="nil"/>
            </w:tcBorders>
            <w:shd w:val="clear" w:color="auto" w:fill="auto"/>
          </w:tcPr>
          <w:p w14:paraId="11379C11" w14:textId="08FC5CAD" w:rsidR="00F31F13" w:rsidRPr="00E7732E" w:rsidRDefault="00F31F13" w:rsidP="00F31F13">
            <w:pPr>
              <w:pStyle w:val="TableText"/>
            </w:pPr>
            <w:r w:rsidRPr="00E7732E">
              <w:t>4</w:t>
            </w:r>
          </w:p>
        </w:tc>
        <w:tc>
          <w:tcPr>
            <w:tcW w:w="817" w:type="pct"/>
            <w:tcBorders>
              <w:bottom w:val="nil"/>
            </w:tcBorders>
            <w:shd w:val="clear" w:color="auto" w:fill="auto"/>
          </w:tcPr>
          <w:p w14:paraId="1D6B050E" w14:textId="547C0355" w:rsidR="00F31F13" w:rsidRPr="00E7732E" w:rsidRDefault="00F31F13" w:rsidP="00F31F13">
            <w:pPr>
              <w:pStyle w:val="TableText"/>
            </w:pPr>
            <w:r w:rsidRPr="00E7732E">
              <w:t>EC10</w:t>
            </w:r>
            <w:r w:rsidRPr="00E7732E">
              <w:br/>
              <w:t>(Growth rate</w:t>
            </w:r>
            <w:r>
              <w:t>)</w:t>
            </w:r>
          </w:p>
        </w:tc>
        <w:tc>
          <w:tcPr>
            <w:tcW w:w="600" w:type="pct"/>
            <w:tcBorders>
              <w:bottom w:val="nil"/>
            </w:tcBorders>
            <w:shd w:val="clear" w:color="auto" w:fill="auto"/>
          </w:tcPr>
          <w:p w14:paraId="2DADAB80" w14:textId="3498AD58" w:rsidR="00F31F13" w:rsidRPr="00E7732E" w:rsidRDefault="00F31F13" w:rsidP="00F31F13">
            <w:pPr>
              <w:pStyle w:val="TableText"/>
              <w:jc w:val="left"/>
            </w:pPr>
            <w:r w:rsidRPr="00E7732E">
              <w:t>DV culture medium</w:t>
            </w:r>
          </w:p>
        </w:tc>
        <w:tc>
          <w:tcPr>
            <w:tcW w:w="272" w:type="pct"/>
            <w:tcBorders>
              <w:bottom w:val="nil"/>
            </w:tcBorders>
            <w:shd w:val="clear" w:color="auto" w:fill="auto"/>
          </w:tcPr>
          <w:p w14:paraId="7A9916ED" w14:textId="603EDE29" w:rsidR="00F31F13" w:rsidRDefault="00F31F13" w:rsidP="00F31F13">
            <w:pPr>
              <w:pStyle w:val="TableText"/>
            </w:pPr>
            <w:r>
              <w:t>–</w:t>
            </w:r>
          </w:p>
        </w:tc>
        <w:tc>
          <w:tcPr>
            <w:tcW w:w="273" w:type="pct"/>
            <w:tcBorders>
              <w:bottom w:val="nil"/>
            </w:tcBorders>
            <w:shd w:val="clear" w:color="auto" w:fill="auto"/>
          </w:tcPr>
          <w:p w14:paraId="5E118299" w14:textId="66DDB8E3" w:rsidR="00F31F13" w:rsidRDefault="00F31F13" w:rsidP="00F31F13">
            <w:pPr>
              <w:pStyle w:val="TableText"/>
            </w:pPr>
            <w:r>
              <w:t>–</w:t>
            </w:r>
          </w:p>
        </w:tc>
        <w:tc>
          <w:tcPr>
            <w:tcW w:w="545" w:type="pct"/>
            <w:shd w:val="clear" w:color="auto" w:fill="auto"/>
          </w:tcPr>
          <w:p w14:paraId="60CC1533" w14:textId="3E3726C5" w:rsidR="00F31F13" w:rsidRPr="00E7732E" w:rsidRDefault="00F31F13" w:rsidP="00F31F13">
            <w:pPr>
              <w:pStyle w:val="TableText"/>
            </w:pPr>
            <w:r w:rsidRPr="00E7732E">
              <w:t>2</w:t>
            </w:r>
            <w:r w:rsidR="00D456B5">
              <w:t>.74</w:t>
            </w:r>
          </w:p>
        </w:tc>
        <w:tc>
          <w:tcPr>
            <w:tcW w:w="423" w:type="pct"/>
            <w:shd w:val="clear" w:color="auto" w:fill="auto"/>
          </w:tcPr>
          <w:p w14:paraId="10563BC4" w14:textId="30BAF513" w:rsidR="00F31F13" w:rsidRPr="00E7732E" w:rsidRDefault="00F31F13" w:rsidP="00F31F13">
            <w:pPr>
              <w:pStyle w:val="TableText"/>
            </w:pPr>
            <w:r w:rsidRPr="00E7732E">
              <w:t>Larras et al. (2013)</w:t>
            </w:r>
          </w:p>
        </w:tc>
      </w:tr>
      <w:tr w:rsidR="00F31F13" w14:paraId="30F26B13" w14:textId="77777777" w:rsidTr="00913A3B">
        <w:trPr>
          <w:trHeight w:val="300"/>
        </w:trPr>
        <w:tc>
          <w:tcPr>
            <w:tcW w:w="490" w:type="pct"/>
            <w:vMerge/>
            <w:shd w:val="clear" w:color="auto" w:fill="auto"/>
          </w:tcPr>
          <w:p w14:paraId="13F808AF" w14:textId="77777777" w:rsidR="00F31F13" w:rsidRPr="00E7732E" w:rsidRDefault="00F31F13" w:rsidP="00F31F13">
            <w:pPr>
              <w:pStyle w:val="TableText"/>
            </w:pPr>
          </w:p>
        </w:tc>
        <w:tc>
          <w:tcPr>
            <w:tcW w:w="3542" w:type="pct"/>
            <w:gridSpan w:val="7"/>
            <w:tcBorders>
              <w:top w:val="nil"/>
              <w:bottom w:val="nil"/>
            </w:tcBorders>
            <w:shd w:val="clear" w:color="auto" w:fill="auto"/>
          </w:tcPr>
          <w:p w14:paraId="3DBBD040" w14:textId="4F413EDB" w:rsidR="00F31F13" w:rsidRPr="00E7732E" w:rsidRDefault="00F31F13" w:rsidP="00F31F13">
            <w:pPr>
              <w:pStyle w:val="TableText"/>
              <w:jc w:val="left"/>
            </w:pPr>
            <w:r>
              <w:t>–</w:t>
            </w:r>
          </w:p>
        </w:tc>
        <w:tc>
          <w:tcPr>
            <w:tcW w:w="545" w:type="pct"/>
            <w:shd w:val="clear" w:color="auto" w:fill="auto"/>
          </w:tcPr>
          <w:p w14:paraId="6931025C" w14:textId="5B7C2327" w:rsidR="00F31F13" w:rsidRPr="00366D82" w:rsidRDefault="00D456B5" w:rsidP="00F31F13">
            <w:pPr>
              <w:pStyle w:val="TableText"/>
              <w:jc w:val="left"/>
              <w:rPr>
                <w:i/>
                <w:iCs/>
              </w:rPr>
            </w:pPr>
            <w:r>
              <w:rPr>
                <w:i/>
                <w:iCs/>
              </w:rPr>
              <w:t>4.90</w:t>
            </w:r>
          </w:p>
        </w:tc>
        <w:tc>
          <w:tcPr>
            <w:tcW w:w="423" w:type="pct"/>
            <w:shd w:val="clear" w:color="auto" w:fill="auto"/>
          </w:tcPr>
          <w:p w14:paraId="18347ED5" w14:textId="070A945A" w:rsidR="00F31F13" w:rsidRPr="00E7732E" w:rsidRDefault="00F31F13" w:rsidP="00F31F13">
            <w:pPr>
              <w:pStyle w:val="TableText"/>
              <w:jc w:val="left"/>
            </w:pPr>
            <w:r w:rsidRPr="00E7732E">
              <w:rPr>
                <w:i/>
              </w:rPr>
              <w:t>Geometric mean</w:t>
            </w:r>
          </w:p>
        </w:tc>
      </w:tr>
      <w:tr w:rsidR="00F31F13" w14:paraId="3B2A03B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418391D" w14:textId="77777777" w:rsidR="00F31F13" w:rsidRPr="00E7732E" w:rsidRDefault="00F31F13" w:rsidP="00F31F13">
            <w:pPr>
              <w:pStyle w:val="TableText"/>
            </w:pPr>
          </w:p>
        </w:tc>
        <w:tc>
          <w:tcPr>
            <w:tcW w:w="3542" w:type="pct"/>
            <w:gridSpan w:val="7"/>
            <w:tcBorders>
              <w:top w:val="nil"/>
            </w:tcBorders>
            <w:shd w:val="clear" w:color="auto" w:fill="auto"/>
          </w:tcPr>
          <w:p w14:paraId="258D2554" w14:textId="64C75CD5" w:rsidR="00F31F13" w:rsidRPr="00E7732E" w:rsidRDefault="00F31F13" w:rsidP="00F31F13">
            <w:pPr>
              <w:pStyle w:val="TableText"/>
              <w:jc w:val="left"/>
            </w:pPr>
            <w:r>
              <w:t>–</w:t>
            </w:r>
          </w:p>
        </w:tc>
        <w:tc>
          <w:tcPr>
            <w:tcW w:w="545" w:type="pct"/>
            <w:shd w:val="clear" w:color="auto" w:fill="auto"/>
          </w:tcPr>
          <w:p w14:paraId="32DDC243" w14:textId="5DD6FAEC" w:rsidR="00F31F13" w:rsidRPr="00E7732E" w:rsidRDefault="00D456B5" w:rsidP="00F31F13">
            <w:pPr>
              <w:pStyle w:val="TableText"/>
              <w:jc w:val="left"/>
            </w:pPr>
            <w:r>
              <w:rPr>
                <w:b/>
              </w:rPr>
              <w:t>4.90</w:t>
            </w:r>
          </w:p>
        </w:tc>
        <w:tc>
          <w:tcPr>
            <w:tcW w:w="423" w:type="pct"/>
            <w:shd w:val="clear" w:color="auto" w:fill="auto"/>
          </w:tcPr>
          <w:p w14:paraId="00724768" w14:textId="640BE9C8" w:rsidR="00F31F13" w:rsidRPr="00366D82" w:rsidRDefault="00F31F13" w:rsidP="00F31F13">
            <w:pPr>
              <w:pStyle w:val="TableText"/>
              <w:jc w:val="left"/>
              <w:rPr>
                <w:iCs/>
              </w:rPr>
            </w:pPr>
            <w:r w:rsidRPr="00366D82">
              <w:rPr>
                <w:b/>
                <w:iCs/>
              </w:rPr>
              <w:t>Value used in SSD</w:t>
            </w:r>
          </w:p>
        </w:tc>
      </w:tr>
      <w:tr w:rsidR="00F31F13" w14:paraId="63E71453" w14:textId="77777777" w:rsidTr="00913A3B">
        <w:trPr>
          <w:trHeight w:val="300"/>
        </w:trPr>
        <w:tc>
          <w:tcPr>
            <w:tcW w:w="490" w:type="pct"/>
            <w:vMerge w:val="restart"/>
            <w:shd w:val="clear" w:color="auto" w:fill="auto"/>
          </w:tcPr>
          <w:p w14:paraId="16E1501F" w14:textId="7BBA17E9" w:rsidR="00F31F13" w:rsidRPr="00E7732E" w:rsidRDefault="00F31F13" w:rsidP="00F31F13">
            <w:pPr>
              <w:pStyle w:val="TableText"/>
            </w:pPr>
            <w:r>
              <w:t>Green alga</w:t>
            </w:r>
          </w:p>
        </w:tc>
        <w:tc>
          <w:tcPr>
            <w:tcW w:w="653" w:type="pct"/>
            <w:tcBorders>
              <w:bottom w:val="nil"/>
            </w:tcBorders>
            <w:shd w:val="clear" w:color="auto" w:fill="auto"/>
          </w:tcPr>
          <w:p w14:paraId="0A6586C6" w14:textId="0CDE8C6B" w:rsidR="00F31F13" w:rsidRPr="00E7732E" w:rsidRDefault="00F31F13" w:rsidP="00F31F13">
            <w:pPr>
              <w:pStyle w:val="TableText"/>
              <w:jc w:val="left"/>
              <w:rPr>
                <w:i/>
              </w:rPr>
            </w:pPr>
            <w:r w:rsidRPr="0005536A">
              <w:rPr>
                <w:rStyle w:val="Emphasis"/>
              </w:rPr>
              <w:t>Scenedesmus subspicatus</w:t>
            </w:r>
            <w:r>
              <w:rPr>
                <w:i/>
              </w:rPr>
              <w:t xml:space="preserve"> </w:t>
            </w:r>
            <w:r w:rsidRPr="0005536A">
              <w:rPr>
                <w:rStyle w:val="Strong"/>
                <w:vertAlign w:val="superscript"/>
              </w:rPr>
              <w:t>c</w:t>
            </w:r>
          </w:p>
        </w:tc>
        <w:tc>
          <w:tcPr>
            <w:tcW w:w="546" w:type="pct"/>
            <w:tcBorders>
              <w:bottom w:val="nil"/>
            </w:tcBorders>
            <w:shd w:val="clear" w:color="auto" w:fill="auto"/>
          </w:tcPr>
          <w:p w14:paraId="73F01053" w14:textId="15DE5C81" w:rsidR="00F31F13" w:rsidRPr="00E7732E" w:rsidRDefault="00F31F13" w:rsidP="00F31F13">
            <w:pPr>
              <w:pStyle w:val="TableText"/>
              <w:jc w:val="left"/>
            </w:pPr>
            <w:r>
              <w:t>–</w:t>
            </w:r>
          </w:p>
        </w:tc>
        <w:tc>
          <w:tcPr>
            <w:tcW w:w="381" w:type="pct"/>
            <w:tcBorders>
              <w:bottom w:val="nil"/>
            </w:tcBorders>
            <w:shd w:val="clear" w:color="auto" w:fill="auto"/>
          </w:tcPr>
          <w:p w14:paraId="5BAF3B68" w14:textId="0C9F3FC1" w:rsidR="00F31F13" w:rsidRPr="00E7732E" w:rsidRDefault="00F31F13" w:rsidP="00F31F13">
            <w:pPr>
              <w:pStyle w:val="TableText"/>
              <w:jc w:val="left"/>
            </w:pPr>
            <w:r>
              <w:t>3</w:t>
            </w:r>
          </w:p>
        </w:tc>
        <w:tc>
          <w:tcPr>
            <w:tcW w:w="817" w:type="pct"/>
            <w:tcBorders>
              <w:bottom w:val="nil"/>
            </w:tcBorders>
            <w:shd w:val="clear" w:color="auto" w:fill="auto"/>
          </w:tcPr>
          <w:p w14:paraId="11B1D66A" w14:textId="1E437072" w:rsidR="00F31F13" w:rsidRPr="00E7732E" w:rsidRDefault="00F31F13" w:rsidP="00F31F13">
            <w:pPr>
              <w:pStyle w:val="TableText"/>
              <w:jc w:val="left"/>
            </w:pPr>
            <w:r w:rsidRPr="00E7732E">
              <w:t>NOEC</w:t>
            </w:r>
            <w:r w:rsidRPr="00E7732E">
              <w:br/>
              <w:t>(Biomass yield, Growth rate, AUC</w:t>
            </w:r>
            <w:r>
              <w:t xml:space="preserve"> </w:t>
            </w:r>
            <w:r w:rsidRPr="0005536A">
              <w:rPr>
                <w:rStyle w:val="Strong"/>
                <w:vertAlign w:val="superscript"/>
              </w:rPr>
              <w:t>b</w:t>
            </w:r>
            <w:r w:rsidRPr="00E7732E">
              <w:t>)</w:t>
            </w:r>
          </w:p>
        </w:tc>
        <w:tc>
          <w:tcPr>
            <w:tcW w:w="600" w:type="pct"/>
            <w:tcBorders>
              <w:bottom w:val="nil"/>
            </w:tcBorders>
            <w:shd w:val="clear" w:color="auto" w:fill="auto"/>
          </w:tcPr>
          <w:p w14:paraId="6E7B51E2" w14:textId="4D72FD64" w:rsidR="00F31F13" w:rsidRPr="00E7732E" w:rsidRDefault="00F31F13" w:rsidP="00F31F13">
            <w:pPr>
              <w:pStyle w:val="TableText"/>
              <w:jc w:val="left"/>
            </w:pPr>
            <w:r w:rsidRPr="00E7732E">
              <w:t xml:space="preserve">ASTM Type </w:t>
            </w:r>
            <w:r>
              <w:t>I</w:t>
            </w:r>
            <w:r w:rsidRPr="00E7732E">
              <w:t xml:space="preserve"> water</w:t>
            </w:r>
          </w:p>
        </w:tc>
        <w:tc>
          <w:tcPr>
            <w:tcW w:w="272" w:type="pct"/>
            <w:tcBorders>
              <w:bottom w:val="nil"/>
            </w:tcBorders>
            <w:shd w:val="clear" w:color="auto" w:fill="auto"/>
          </w:tcPr>
          <w:p w14:paraId="0C013FD8" w14:textId="77777777" w:rsidR="00F31F13" w:rsidRPr="00E7732E" w:rsidRDefault="00F31F13" w:rsidP="00F31F13">
            <w:pPr>
              <w:pStyle w:val="TableText"/>
              <w:jc w:val="left"/>
            </w:pPr>
            <w:r w:rsidRPr="00E7732E">
              <w:t>24 ± 2</w:t>
            </w:r>
          </w:p>
        </w:tc>
        <w:tc>
          <w:tcPr>
            <w:tcW w:w="273" w:type="pct"/>
            <w:tcBorders>
              <w:bottom w:val="nil"/>
            </w:tcBorders>
            <w:shd w:val="clear" w:color="auto" w:fill="auto"/>
          </w:tcPr>
          <w:p w14:paraId="26FAF4F2" w14:textId="77777777" w:rsidR="00F31F13" w:rsidRPr="00E7732E" w:rsidRDefault="00F31F13" w:rsidP="00F31F13">
            <w:pPr>
              <w:pStyle w:val="TableText"/>
              <w:jc w:val="left"/>
            </w:pPr>
            <w:r w:rsidRPr="00E7732E">
              <w:t>7.5 ± 0.1</w:t>
            </w:r>
          </w:p>
        </w:tc>
        <w:tc>
          <w:tcPr>
            <w:tcW w:w="545" w:type="pct"/>
            <w:shd w:val="clear" w:color="auto" w:fill="auto"/>
          </w:tcPr>
          <w:p w14:paraId="0493B997" w14:textId="77777777" w:rsidR="00F31F13" w:rsidRPr="00E7732E" w:rsidRDefault="00F31F13" w:rsidP="00F31F13">
            <w:pPr>
              <w:pStyle w:val="TableText"/>
              <w:jc w:val="left"/>
            </w:pPr>
            <w:r w:rsidRPr="00E7732E">
              <w:t>2.3</w:t>
            </w:r>
          </w:p>
        </w:tc>
        <w:tc>
          <w:tcPr>
            <w:tcW w:w="423" w:type="pct"/>
            <w:shd w:val="clear" w:color="auto" w:fill="auto"/>
          </w:tcPr>
          <w:p w14:paraId="324388E2" w14:textId="1F65931E" w:rsidR="00F31F13" w:rsidRPr="00E7732E" w:rsidRDefault="00F31F13" w:rsidP="00F31F13">
            <w:pPr>
              <w:pStyle w:val="TableText"/>
              <w:jc w:val="left"/>
            </w:pPr>
            <w:r w:rsidRPr="00E7732E">
              <w:t>USEPA (2015</w:t>
            </w:r>
            <w:r>
              <w:t>b</w:t>
            </w:r>
            <w:r w:rsidRPr="00E7732E">
              <w:t>)</w:t>
            </w:r>
          </w:p>
        </w:tc>
      </w:tr>
      <w:tr w:rsidR="00F31F13" w14:paraId="40CEB2F8"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Pr>
          <w:p w14:paraId="01FC9228" w14:textId="77777777" w:rsidR="00F31F13" w:rsidRPr="00E7732E" w:rsidRDefault="00F31F13" w:rsidP="00F31F13">
            <w:pPr>
              <w:pStyle w:val="TableText"/>
              <w:rPr>
                <w:i/>
              </w:rPr>
            </w:pPr>
          </w:p>
        </w:tc>
        <w:tc>
          <w:tcPr>
            <w:tcW w:w="3542" w:type="pct"/>
            <w:gridSpan w:val="7"/>
            <w:tcBorders>
              <w:top w:val="nil"/>
            </w:tcBorders>
            <w:shd w:val="clear" w:color="auto" w:fill="auto"/>
          </w:tcPr>
          <w:p w14:paraId="3BC243BC" w14:textId="6946B3E2" w:rsidR="00F31F13" w:rsidRPr="00E7732E" w:rsidRDefault="00F31F13" w:rsidP="00F31F13">
            <w:pPr>
              <w:pStyle w:val="TableText"/>
              <w:jc w:val="left"/>
            </w:pPr>
            <w:r>
              <w:t>–</w:t>
            </w:r>
          </w:p>
        </w:tc>
        <w:tc>
          <w:tcPr>
            <w:tcW w:w="545" w:type="pct"/>
            <w:shd w:val="clear" w:color="auto" w:fill="auto"/>
          </w:tcPr>
          <w:p w14:paraId="26AD4828" w14:textId="77777777" w:rsidR="00F31F13" w:rsidRPr="00E7732E" w:rsidRDefault="00F31F13" w:rsidP="00F31F13">
            <w:pPr>
              <w:pStyle w:val="TableText"/>
              <w:jc w:val="left"/>
            </w:pPr>
            <w:r w:rsidRPr="00E7732E">
              <w:rPr>
                <w:b/>
              </w:rPr>
              <w:t>2.3</w:t>
            </w:r>
          </w:p>
        </w:tc>
        <w:tc>
          <w:tcPr>
            <w:tcW w:w="423" w:type="pct"/>
            <w:shd w:val="clear" w:color="auto" w:fill="auto"/>
          </w:tcPr>
          <w:p w14:paraId="60B5FD99" w14:textId="3743232C" w:rsidR="00F31F13" w:rsidRPr="00366D82" w:rsidRDefault="00F31F13" w:rsidP="00F31F13">
            <w:pPr>
              <w:pStyle w:val="TableText"/>
              <w:jc w:val="left"/>
              <w:rPr>
                <w:b/>
                <w:iCs/>
              </w:rPr>
            </w:pPr>
            <w:r w:rsidRPr="00366D82">
              <w:rPr>
                <w:b/>
                <w:iCs/>
              </w:rPr>
              <w:t>Value used in SSD</w:t>
            </w:r>
          </w:p>
        </w:tc>
      </w:tr>
      <w:tr w:rsidR="00F31F13" w14:paraId="097BF9F3" w14:textId="77777777" w:rsidTr="00913A3B">
        <w:trPr>
          <w:trHeight w:val="300"/>
        </w:trPr>
        <w:tc>
          <w:tcPr>
            <w:tcW w:w="490" w:type="pct"/>
            <w:vMerge/>
            <w:shd w:val="clear" w:color="auto" w:fill="auto"/>
          </w:tcPr>
          <w:p w14:paraId="2B56D62C" w14:textId="77777777" w:rsidR="00F31F13" w:rsidRPr="00E7732E" w:rsidRDefault="00F31F13" w:rsidP="00F31F13">
            <w:pPr>
              <w:pStyle w:val="TableText"/>
            </w:pPr>
          </w:p>
        </w:tc>
        <w:tc>
          <w:tcPr>
            <w:tcW w:w="653" w:type="pct"/>
            <w:tcBorders>
              <w:bottom w:val="nil"/>
            </w:tcBorders>
            <w:shd w:val="clear" w:color="auto" w:fill="auto"/>
          </w:tcPr>
          <w:p w14:paraId="7D31B49A" w14:textId="087B81E6" w:rsidR="00F31F13" w:rsidRPr="00E7732E" w:rsidRDefault="00F31F13" w:rsidP="00F31F13">
            <w:pPr>
              <w:pStyle w:val="TableText"/>
              <w:jc w:val="left"/>
              <w:rPr>
                <w:i/>
              </w:rPr>
            </w:pPr>
            <w:r w:rsidRPr="0005536A">
              <w:rPr>
                <w:rStyle w:val="Emphasis"/>
              </w:rPr>
              <w:t>Selenastrum capricornutum</w:t>
            </w:r>
            <w:r>
              <w:rPr>
                <w:i/>
              </w:rPr>
              <w:t xml:space="preserve"> </w:t>
            </w:r>
            <w:r w:rsidRPr="0005536A">
              <w:rPr>
                <w:rStyle w:val="Strong"/>
                <w:vertAlign w:val="superscript"/>
              </w:rPr>
              <w:t>d</w:t>
            </w:r>
          </w:p>
        </w:tc>
        <w:tc>
          <w:tcPr>
            <w:tcW w:w="546" w:type="pct"/>
            <w:tcBorders>
              <w:bottom w:val="nil"/>
            </w:tcBorders>
            <w:shd w:val="clear" w:color="auto" w:fill="auto"/>
          </w:tcPr>
          <w:p w14:paraId="76EA656A" w14:textId="31CACFA1" w:rsidR="00F31F13" w:rsidRPr="00E7732E" w:rsidRDefault="00F31F13" w:rsidP="00F31F13">
            <w:pPr>
              <w:pStyle w:val="TableText"/>
              <w:jc w:val="left"/>
            </w:pPr>
            <w:r>
              <w:t>–</w:t>
            </w:r>
          </w:p>
        </w:tc>
        <w:tc>
          <w:tcPr>
            <w:tcW w:w="381" w:type="pct"/>
            <w:tcBorders>
              <w:bottom w:val="nil"/>
            </w:tcBorders>
            <w:shd w:val="clear" w:color="auto" w:fill="auto"/>
          </w:tcPr>
          <w:p w14:paraId="19417BE3" w14:textId="77777777" w:rsidR="00F31F13" w:rsidRPr="00E7732E" w:rsidRDefault="00F31F13" w:rsidP="00F31F13">
            <w:pPr>
              <w:pStyle w:val="TableText"/>
              <w:jc w:val="left"/>
            </w:pPr>
            <w:r w:rsidRPr="00E7732E">
              <w:t>4</w:t>
            </w:r>
          </w:p>
        </w:tc>
        <w:tc>
          <w:tcPr>
            <w:tcW w:w="817" w:type="pct"/>
            <w:tcBorders>
              <w:bottom w:val="nil"/>
            </w:tcBorders>
            <w:shd w:val="clear" w:color="auto" w:fill="auto"/>
          </w:tcPr>
          <w:p w14:paraId="5BB43B69" w14:textId="1C3D9045" w:rsidR="00F31F13" w:rsidRPr="00E7732E" w:rsidRDefault="00F31F13" w:rsidP="00F31F13">
            <w:pPr>
              <w:pStyle w:val="TableText"/>
              <w:jc w:val="left"/>
            </w:pPr>
            <w:r w:rsidRPr="00E7732E">
              <w:t>NOEL</w:t>
            </w:r>
            <w:r w:rsidRPr="00E7732E">
              <w:br/>
              <w:t>(Biomass yield, Growth rate, AUC</w:t>
            </w:r>
            <w:r>
              <w:t xml:space="preserve"> </w:t>
            </w:r>
            <w:r w:rsidRPr="0005536A">
              <w:rPr>
                <w:rStyle w:val="Strong"/>
                <w:vertAlign w:val="superscript"/>
              </w:rPr>
              <w:t>b</w:t>
            </w:r>
            <w:r w:rsidRPr="00E7732E">
              <w:t>)</w:t>
            </w:r>
          </w:p>
        </w:tc>
        <w:tc>
          <w:tcPr>
            <w:tcW w:w="600" w:type="pct"/>
            <w:tcBorders>
              <w:bottom w:val="nil"/>
            </w:tcBorders>
            <w:shd w:val="clear" w:color="auto" w:fill="auto"/>
          </w:tcPr>
          <w:p w14:paraId="2C581792" w14:textId="4F6FC889" w:rsidR="00F31F13" w:rsidRPr="00E7732E" w:rsidRDefault="00F31F13" w:rsidP="00F31F13">
            <w:pPr>
              <w:pStyle w:val="TableText"/>
              <w:jc w:val="left"/>
            </w:pPr>
            <w:r w:rsidRPr="00E7732E">
              <w:t xml:space="preserve">ASTM Type </w:t>
            </w:r>
            <w:r>
              <w:t>I</w:t>
            </w:r>
            <w:r w:rsidRPr="00E7732E">
              <w:t xml:space="preserve"> water</w:t>
            </w:r>
          </w:p>
        </w:tc>
        <w:tc>
          <w:tcPr>
            <w:tcW w:w="272" w:type="pct"/>
            <w:tcBorders>
              <w:bottom w:val="nil"/>
            </w:tcBorders>
            <w:shd w:val="clear" w:color="auto" w:fill="auto"/>
          </w:tcPr>
          <w:p w14:paraId="4A8CF788" w14:textId="77777777" w:rsidR="00F31F13" w:rsidRPr="00E7732E" w:rsidRDefault="00F31F13" w:rsidP="00F31F13">
            <w:pPr>
              <w:pStyle w:val="TableText"/>
              <w:jc w:val="left"/>
            </w:pPr>
            <w:r w:rsidRPr="00E7732E">
              <w:t>24 ± 2</w:t>
            </w:r>
          </w:p>
        </w:tc>
        <w:tc>
          <w:tcPr>
            <w:tcW w:w="273" w:type="pct"/>
            <w:tcBorders>
              <w:bottom w:val="nil"/>
            </w:tcBorders>
            <w:shd w:val="clear" w:color="auto" w:fill="auto"/>
          </w:tcPr>
          <w:p w14:paraId="1D00FECA" w14:textId="77777777" w:rsidR="00F31F13" w:rsidRPr="00E7732E" w:rsidRDefault="00F31F13" w:rsidP="00F31F13">
            <w:pPr>
              <w:pStyle w:val="TableText"/>
              <w:jc w:val="left"/>
            </w:pPr>
            <w:r w:rsidRPr="00E7732E">
              <w:t>7.5 ± 0.1</w:t>
            </w:r>
          </w:p>
        </w:tc>
        <w:tc>
          <w:tcPr>
            <w:tcW w:w="545" w:type="pct"/>
            <w:shd w:val="clear" w:color="auto" w:fill="auto"/>
          </w:tcPr>
          <w:p w14:paraId="4A3B51D1" w14:textId="77777777" w:rsidR="00F31F13" w:rsidRPr="00E7732E" w:rsidRDefault="00F31F13" w:rsidP="00F31F13">
            <w:pPr>
              <w:pStyle w:val="TableText"/>
              <w:jc w:val="left"/>
            </w:pPr>
            <w:r w:rsidRPr="00E7732E">
              <w:t>0.44</w:t>
            </w:r>
          </w:p>
        </w:tc>
        <w:tc>
          <w:tcPr>
            <w:tcW w:w="423" w:type="pct"/>
            <w:shd w:val="clear" w:color="auto" w:fill="auto"/>
          </w:tcPr>
          <w:p w14:paraId="60BE8EDF" w14:textId="40BEE4CB" w:rsidR="00F31F13" w:rsidRPr="00E7732E" w:rsidRDefault="00F31F13" w:rsidP="00F31F13">
            <w:pPr>
              <w:pStyle w:val="TableText"/>
              <w:jc w:val="left"/>
            </w:pPr>
            <w:r w:rsidRPr="00E7732E">
              <w:t>USEPA (2015</w:t>
            </w:r>
            <w:r>
              <w:t>b</w:t>
            </w:r>
            <w:r w:rsidRPr="00E7732E">
              <w:t>)</w:t>
            </w:r>
          </w:p>
        </w:tc>
      </w:tr>
      <w:tr w:rsidR="00F31F13" w14:paraId="6A4EBACD"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Pr>
          <w:p w14:paraId="1D856D7D" w14:textId="77777777" w:rsidR="00F31F13" w:rsidRPr="00E7732E" w:rsidRDefault="00F31F13" w:rsidP="00F31F13">
            <w:pPr>
              <w:pStyle w:val="TableText"/>
              <w:rPr>
                <w:i/>
              </w:rPr>
            </w:pPr>
          </w:p>
        </w:tc>
        <w:tc>
          <w:tcPr>
            <w:tcW w:w="3542" w:type="pct"/>
            <w:gridSpan w:val="7"/>
            <w:tcBorders>
              <w:top w:val="nil"/>
            </w:tcBorders>
            <w:shd w:val="clear" w:color="auto" w:fill="auto"/>
          </w:tcPr>
          <w:p w14:paraId="24DA45CD" w14:textId="5D99EDCE" w:rsidR="00F31F13" w:rsidRPr="00E7732E" w:rsidRDefault="00F31F13" w:rsidP="00F31F13">
            <w:pPr>
              <w:pStyle w:val="TableText"/>
              <w:jc w:val="left"/>
            </w:pPr>
            <w:r>
              <w:t>–</w:t>
            </w:r>
          </w:p>
        </w:tc>
        <w:tc>
          <w:tcPr>
            <w:tcW w:w="545" w:type="pct"/>
            <w:shd w:val="clear" w:color="auto" w:fill="auto"/>
          </w:tcPr>
          <w:p w14:paraId="64B49586" w14:textId="77777777" w:rsidR="00F31F13" w:rsidRPr="00E7732E" w:rsidRDefault="00F31F13" w:rsidP="00F31F13">
            <w:pPr>
              <w:pStyle w:val="TableText"/>
              <w:jc w:val="left"/>
            </w:pPr>
            <w:r w:rsidRPr="00E7732E">
              <w:rPr>
                <w:b/>
              </w:rPr>
              <w:t>0.44</w:t>
            </w:r>
          </w:p>
        </w:tc>
        <w:tc>
          <w:tcPr>
            <w:tcW w:w="423" w:type="pct"/>
            <w:shd w:val="clear" w:color="auto" w:fill="auto"/>
          </w:tcPr>
          <w:p w14:paraId="7ED91D87" w14:textId="3F522729" w:rsidR="00F31F13" w:rsidRPr="00366D82" w:rsidRDefault="00F31F13" w:rsidP="00F31F13">
            <w:pPr>
              <w:pStyle w:val="TableText"/>
              <w:jc w:val="left"/>
              <w:rPr>
                <w:b/>
                <w:iCs/>
              </w:rPr>
            </w:pPr>
            <w:r w:rsidRPr="00366D82">
              <w:rPr>
                <w:b/>
                <w:iCs/>
              </w:rPr>
              <w:t>Value used in SSD</w:t>
            </w:r>
          </w:p>
        </w:tc>
      </w:tr>
      <w:tr w:rsidR="00F31F13" w14:paraId="61632D75" w14:textId="77777777" w:rsidTr="00913A3B">
        <w:trPr>
          <w:trHeight w:val="300"/>
        </w:trPr>
        <w:tc>
          <w:tcPr>
            <w:tcW w:w="490" w:type="pct"/>
            <w:vMerge w:val="restart"/>
            <w:shd w:val="clear" w:color="auto" w:fill="auto"/>
          </w:tcPr>
          <w:p w14:paraId="2234E09F" w14:textId="1AA18401" w:rsidR="00F31F13" w:rsidRDefault="00F31F13" w:rsidP="00F31F13">
            <w:pPr>
              <w:pStyle w:val="TableText"/>
            </w:pPr>
            <w:r>
              <w:t xml:space="preserve">Cyanobacteria </w:t>
            </w:r>
          </w:p>
        </w:tc>
        <w:tc>
          <w:tcPr>
            <w:tcW w:w="653" w:type="pct"/>
            <w:tcBorders>
              <w:bottom w:val="nil"/>
            </w:tcBorders>
            <w:shd w:val="clear" w:color="auto" w:fill="auto"/>
          </w:tcPr>
          <w:p w14:paraId="44DAEFE5" w14:textId="3D4F4EBA" w:rsidR="00F31F13" w:rsidRPr="00E7732E" w:rsidRDefault="00F31F13" w:rsidP="00F31F13">
            <w:pPr>
              <w:pStyle w:val="TableText"/>
              <w:jc w:val="left"/>
            </w:pPr>
            <w:r w:rsidRPr="008C7939">
              <w:rPr>
                <w:i/>
              </w:rPr>
              <w:t>Synechococcus leopoliensis</w:t>
            </w:r>
          </w:p>
        </w:tc>
        <w:tc>
          <w:tcPr>
            <w:tcW w:w="546" w:type="pct"/>
            <w:tcBorders>
              <w:bottom w:val="nil"/>
            </w:tcBorders>
            <w:shd w:val="clear" w:color="auto" w:fill="auto"/>
          </w:tcPr>
          <w:p w14:paraId="1E31F6D7" w14:textId="38A561D6" w:rsidR="00F31F13" w:rsidRPr="00E7732E" w:rsidRDefault="00F31F13" w:rsidP="00F31F13">
            <w:pPr>
              <w:pStyle w:val="TableText"/>
              <w:jc w:val="left"/>
            </w:pPr>
            <w:r>
              <w:t>–</w:t>
            </w:r>
          </w:p>
        </w:tc>
        <w:tc>
          <w:tcPr>
            <w:tcW w:w="381" w:type="pct"/>
            <w:tcBorders>
              <w:bottom w:val="nil"/>
            </w:tcBorders>
            <w:shd w:val="clear" w:color="auto" w:fill="auto"/>
          </w:tcPr>
          <w:p w14:paraId="7DD756FD" w14:textId="122DBC83" w:rsidR="00F31F13" w:rsidRPr="00E7732E" w:rsidRDefault="00F31F13" w:rsidP="00F31F13">
            <w:pPr>
              <w:pStyle w:val="TableText"/>
              <w:jc w:val="left"/>
            </w:pPr>
            <w:r>
              <w:t>3</w:t>
            </w:r>
          </w:p>
        </w:tc>
        <w:tc>
          <w:tcPr>
            <w:tcW w:w="817" w:type="pct"/>
            <w:tcBorders>
              <w:bottom w:val="nil"/>
            </w:tcBorders>
            <w:shd w:val="clear" w:color="auto" w:fill="auto"/>
          </w:tcPr>
          <w:p w14:paraId="7F975E5D" w14:textId="00D46C28" w:rsidR="00F31F13" w:rsidRPr="00E7732E" w:rsidRDefault="00F31F13" w:rsidP="00F31F13">
            <w:pPr>
              <w:pStyle w:val="TableText"/>
              <w:jc w:val="left"/>
            </w:pPr>
            <w:r w:rsidRPr="00E7732E">
              <w:t>NOEL</w:t>
            </w:r>
            <w:r w:rsidRPr="00E7732E">
              <w:br/>
              <w:t>(Biomass yield, Growth rate, AUC</w:t>
            </w:r>
            <w:r>
              <w:t xml:space="preserve"> </w:t>
            </w:r>
            <w:r w:rsidRPr="0005536A">
              <w:rPr>
                <w:rStyle w:val="Strong"/>
                <w:vertAlign w:val="superscript"/>
              </w:rPr>
              <w:t>b</w:t>
            </w:r>
            <w:r w:rsidRPr="00E7732E">
              <w:t>)</w:t>
            </w:r>
          </w:p>
        </w:tc>
        <w:tc>
          <w:tcPr>
            <w:tcW w:w="600" w:type="pct"/>
            <w:tcBorders>
              <w:bottom w:val="nil"/>
            </w:tcBorders>
            <w:shd w:val="clear" w:color="auto" w:fill="auto"/>
          </w:tcPr>
          <w:p w14:paraId="6D0C07AC" w14:textId="710BF0DF" w:rsidR="00F31F13" w:rsidRPr="00E7732E" w:rsidRDefault="00F31F13" w:rsidP="00F31F13">
            <w:pPr>
              <w:pStyle w:val="TableText"/>
              <w:jc w:val="left"/>
            </w:pPr>
            <w:r w:rsidRPr="000B72C1">
              <w:t>ASTM Type I water</w:t>
            </w:r>
          </w:p>
        </w:tc>
        <w:tc>
          <w:tcPr>
            <w:tcW w:w="272" w:type="pct"/>
            <w:tcBorders>
              <w:bottom w:val="nil"/>
            </w:tcBorders>
            <w:shd w:val="clear" w:color="auto" w:fill="auto"/>
          </w:tcPr>
          <w:p w14:paraId="018F554A" w14:textId="72249B70" w:rsidR="00F31F13" w:rsidRPr="00E7732E" w:rsidRDefault="00F31F13" w:rsidP="00F31F13">
            <w:pPr>
              <w:pStyle w:val="TableText"/>
              <w:jc w:val="left"/>
            </w:pPr>
            <w:r w:rsidRPr="000B72C1">
              <w:t>24 ± 2</w:t>
            </w:r>
          </w:p>
        </w:tc>
        <w:tc>
          <w:tcPr>
            <w:tcW w:w="273" w:type="pct"/>
            <w:tcBorders>
              <w:bottom w:val="nil"/>
            </w:tcBorders>
            <w:shd w:val="clear" w:color="auto" w:fill="auto"/>
          </w:tcPr>
          <w:p w14:paraId="72C79879" w14:textId="016BFE6B" w:rsidR="00F31F13" w:rsidRPr="00E7732E" w:rsidRDefault="00F31F13" w:rsidP="00F31F13">
            <w:pPr>
              <w:pStyle w:val="TableText"/>
              <w:jc w:val="left"/>
            </w:pPr>
            <w:r w:rsidRPr="000B72C1">
              <w:t>7.5 ± 0.1</w:t>
            </w:r>
          </w:p>
        </w:tc>
        <w:tc>
          <w:tcPr>
            <w:tcW w:w="545" w:type="pct"/>
            <w:shd w:val="clear" w:color="auto" w:fill="auto"/>
          </w:tcPr>
          <w:p w14:paraId="6E315AAF" w14:textId="4D180EBB" w:rsidR="00F31F13" w:rsidRPr="00E7732E" w:rsidRDefault="00F31F13" w:rsidP="00F31F13">
            <w:pPr>
              <w:pStyle w:val="TableText"/>
              <w:jc w:val="left"/>
            </w:pPr>
            <w:r>
              <w:t>1.14</w:t>
            </w:r>
          </w:p>
        </w:tc>
        <w:tc>
          <w:tcPr>
            <w:tcW w:w="423" w:type="pct"/>
            <w:shd w:val="clear" w:color="auto" w:fill="auto"/>
          </w:tcPr>
          <w:p w14:paraId="7670D332" w14:textId="2AE985D9" w:rsidR="00F31F13" w:rsidRPr="00E7732E" w:rsidRDefault="00F31F13" w:rsidP="00F31F13">
            <w:pPr>
              <w:pStyle w:val="TableText"/>
              <w:jc w:val="left"/>
            </w:pPr>
            <w:r w:rsidRPr="00E7732E">
              <w:t>USEPA (20</w:t>
            </w:r>
            <w:r>
              <w:t>15b</w:t>
            </w:r>
            <w:r w:rsidRPr="00E7732E">
              <w:t>)</w:t>
            </w:r>
          </w:p>
        </w:tc>
      </w:tr>
      <w:tr w:rsidR="00F31F13" w14:paraId="7A318DF6"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Pr>
          <w:p w14:paraId="6B7EFBD8" w14:textId="77777777" w:rsidR="00F31F13" w:rsidRPr="00E7732E" w:rsidRDefault="00F31F13" w:rsidP="00F31F13">
            <w:pPr>
              <w:pStyle w:val="TableText"/>
            </w:pPr>
          </w:p>
        </w:tc>
        <w:tc>
          <w:tcPr>
            <w:tcW w:w="3542" w:type="pct"/>
            <w:gridSpan w:val="7"/>
            <w:tcBorders>
              <w:top w:val="nil"/>
            </w:tcBorders>
            <w:shd w:val="clear" w:color="auto" w:fill="auto"/>
          </w:tcPr>
          <w:p w14:paraId="73575875" w14:textId="7544E262" w:rsidR="00F31F13" w:rsidRPr="00E7732E" w:rsidRDefault="00F31F13" w:rsidP="00F31F13">
            <w:pPr>
              <w:pStyle w:val="TableText"/>
              <w:jc w:val="left"/>
            </w:pPr>
            <w:r>
              <w:t>–</w:t>
            </w:r>
          </w:p>
        </w:tc>
        <w:tc>
          <w:tcPr>
            <w:tcW w:w="545" w:type="pct"/>
            <w:shd w:val="clear" w:color="auto" w:fill="auto"/>
          </w:tcPr>
          <w:p w14:paraId="78E9820D" w14:textId="08CB9A84" w:rsidR="00F31F13" w:rsidRPr="008C7939" w:rsidRDefault="00F31F13" w:rsidP="00F31F13">
            <w:pPr>
              <w:pStyle w:val="TableText"/>
              <w:jc w:val="left"/>
              <w:rPr>
                <w:b/>
              </w:rPr>
            </w:pPr>
            <w:r w:rsidRPr="008C7939">
              <w:rPr>
                <w:b/>
              </w:rPr>
              <w:t>1.14</w:t>
            </w:r>
          </w:p>
        </w:tc>
        <w:tc>
          <w:tcPr>
            <w:tcW w:w="423" w:type="pct"/>
            <w:shd w:val="clear" w:color="auto" w:fill="auto"/>
          </w:tcPr>
          <w:p w14:paraId="312F2F2D" w14:textId="794B5627" w:rsidR="00F31F13" w:rsidRPr="00366D82" w:rsidRDefault="00F31F13" w:rsidP="00F31F13">
            <w:pPr>
              <w:pStyle w:val="TableText"/>
              <w:jc w:val="left"/>
              <w:rPr>
                <w:iCs/>
              </w:rPr>
            </w:pPr>
            <w:r w:rsidRPr="00366D82">
              <w:rPr>
                <w:b/>
                <w:iCs/>
              </w:rPr>
              <w:t>Value used in SSD</w:t>
            </w:r>
          </w:p>
        </w:tc>
      </w:tr>
      <w:tr w:rsidR="00F31F13" w14:paraId="47FCD0D5" w14:textId="77777777" w:rsidTr="00913A3B">
        <w:trPr>
          <w:trHeight w:val="300"/>
        </w:trPr>
        <w:tc>
          <w:tcPr>
            <w:tcW w:w="490" w:type="pct"/>
            <w:vMerge w:val="restart"/>
            <w:shd w:val="clear" w:color="auto" w:fill="auto"/>
          </w:tcPr>
          <w:p w14:paraId="1D5F01DC" w14:textId="435E9D10" w:rsidR="00F31F13" w:rsidRPr="00E7732E" w:rsidRDefault="00F31F13" w:rsidP="00F31F13">
            <w:pPr>
              <w:pStyle w:val="TableText"/>
            </w:pPr>
            <w:r w:rsidRPr="00E7732E">
              <w:lastRenderedPageBreak/>
              <w:t>Macrophyte</w:t>
            </w:r>
          </w:p>
        </w:tc>
        <w:tc>
          <w:tcPr>
            <w:tcW w:w="653" w:type="pct"/>
            <w:tcBorders>
              <w:bottom w:val="nil"/>
            </w:tcBorders>
            <w:shd w:val="clear" w:color="auto" w:fill="auto"/>
          </w:tcPr>
          <w:p w14:paraId="75AC392B" w14:textId="2CCC3816" w:rsidR="00F31F13" w:rsidRPr="00E7732E" w:rsidRDefault="00F31F13" w:rsidP="00F31F13">
            <w:pPr>
              <w:pStyle w:val="TableText"/>
              <w:jc w:val="left"/>
              <w:rPr>
                <w:i/>
              </w:rPr>
            </w:pPr>
            <w:r w:rsidRPr="00E7732E">
              <w:rPr>
                <w:i/>
              </w:rPr>
              <w:t>Lemna gibba</w:t>
            </w:r>
          </w:p>
        </w:tc>
        <w:tc>
          <w:tcPr>
            <w:tcW w:w="546" w:type="pct"/>
            <w:tcBorders>
              <w:bottom w:val="nil"/>
            </w:tcBorders>
            <w:shd w:val="clear" w:color="auto" w:fill="auto"/>
          </w:tcPr>
          <w:p w14:paraId="6B1A2ED7" w14:textId="14122D3B" w:rsidR="00F31F13" w:rsidRPr="00E7732E" w:rsidRDefault="00F31F13" w:rsidP="00F31F13">
            <w:pPr>
              <w:pStyle w:val="TableText"/>
              <w:jc w:val="left"/>
            </w:pPr>
            <w:r>
              <w:t>–</w:t>
            </w:r>
          </w:p>
        </w:tc>
        <w:tc>
          <w:tcPr>
            <w:tcW w:w="381" w:type="pct"/>
            <w:tcBorders>
              <w:bottom w:val="nil"/>
            </w:tcBorders>
            <w:shd w:val="clear" w:color="auto" w:fill="auto"/>
          </w:tcPr>
          <w:p w14:paraId="6683D0A2" w14:textId="77777777" w:rsidR="00F31F13" w:rsidRPr="00E7732E" w:rsidRDefault="00F31F13" w:rsidP="00F31F13">
            <w:pPr>
              <w:pStyle w:val="TableText"/>
              <w:jc w:val="left"/>
            </w:pPr>
            <w:r w:rsidRPr="00E7732E">
              <w:t>7</w:t>
            </w:r>
          </w:p>
        </w:tc>
        <w:tc>
          <w:tcPr>
            <w:tcW w:w="817" w:type="pct"/>
            <w:tcBorders>
              <w:bottom w:val="nil"/>
            </w:tcBorders>
            <w:shd w:val="clear" w:color="auto" w:fill="auto"/>
          </w:tcPr>
          <w:p w14:paraId="7D630F11" w14:textId="77777777" w:rsidR="00F31F13" w:rsidRPr="00E7732E" w:rsidRDefault="00F31F13" w:rsidP="00F31F13">
            <w:pPr>
              <w:pStyle w:val="TableText"/>
              <w:jc w:val="left"/>
            </w:pPr>
            <w:r w:rsidRPr="00E7732E">
              <w:t>NOEL</w:t>
            </w:r>
            <w:r w:rsidRPr="00E7732E">
              <w:br/>
              <w:t>(Frond number, dry weight, frond area)</w:t>
            </w:r>
          </w:p>
        </w:tc>
        <w:tc>
          <w:tcPr>
            <w:tcW w:w="600" w:type="pct"/>
            <w:tcBorders>
              <w:bottom w:val="nil"/>
            </w:tcBorders>
            <w:shd w:val="clear" w:color="auto" w:fill="auto"/>
          </w:tcPr>
          <w:p w14:paraId="5C45F4BD" w14:textId="0E6D0D22" w:rsidR="00F31F13" w:rsidRPr="00E7732E" w:rsidRDefault="00F31F13" w:rsidP="00F31F13">
            <w:pPr>
              <w:pStyle w:val="TableText"/>
              <w:jc w:val="left"/>
            </w:pPr>
            <w:r w:rsidRPr="00E7732E">
              <w:t xml:space="preserve">M-Hoaglands or 20X-AAP nutrient media. ASTM type </w:t>
            </w:r>
            <w:r>
              <w:t>I</w:t>
            </w:r>
            <w:r w:rsidRPr="00E7732E">
              <w:t xml:space="preserve"> water</w:t>
            </w:r>
          </w:p>
        </w:tc>
        <w:tc>
          <w:tcPr>
            <w:tcW w:w="272" w:type="pct"/>
            <w:tcBorders>
              <w:bottom w:val="nil"/>
            </w:tcBorders>
            <w:shd w:val="clear" w:color="auto" w:fill="auto"/>
          </w:tcPr>
          <w:p w14:paraId="02CAD05A" w14:textId="77777777" w:rsidR="00F31F13" w:rsidRPr="00E7732E" w:rsidRDefault="00F31F13" w:rsidP="00F31F13">
            <w:pPr>
              <w:pStyle w:val="TableText"/>
              <w:jc w:val="left"/>
            </w:pPr>
            <w:r w:rsidRPr="00E7732E">
              <w:t>25 ± 2</w:t>
            </w:r>
          </w:p>
        </w:tc>
        <w:tc>
          <w:tcPr>
            <w:tcW w:w="273" w:type="pct"/>
            <w:tcBorders>
              <w:bottom w:val="nil"/>
            </w:tcBorders>
            <w:shd w:val="clear" w:color="auto" w:fill="auto"/>
          </w:tcPr>
          <w:p w14:paraId="39A7D06E" w14:textId="4AF947A0" w:rsidR="00F31F13" w:rsidRPr="00E7732E" w:rsidRDefault="00F31F13" w:rsidP="00F31F13">
            <w:pPr>
              <w:pStyle w:val="TableText"/>
              <w:jc w:val="left"/>
              <w:rPr>
                <w:i/>
              </w:rPr>
            </w:pPr>
            <w:r w:rsidRPr="00E7732E">
              <w:t>4.8</w:t>
            </w:r>
            <w:r>
              <w:t>–</w:t>
            </w:r>
            <w:r w:rsidRPr="00E7732E">
              <w:t>5.2 (M-Hoagl-ands) and 7.5 ± 0.1 20X-AAP)</w:t>
            </w:r>
          </w:p>
        </w:tc>
        <w:tc>
          <w:tcPr>
            <w:tcW w:w="545" w:type="pct"/>
            <w:tcBorders>
              <w:bottom w:val="single" w:sz="4" w:space="0" w:color="auto"/>
            </w:tcBorders>
            <w:shd w:val="clear" w:color="auto" w:fill="auto"/>
          </w:tcPr>
          <w:p w14:paraId="75F3ED98" w14:textId="77777777" w:rsidR="00F31F13" w:rsidRPr="00E7732E" w:rsidRDefault="00F31F13" w:rsidP="00F31F13">
            <w:pPr>
              <w:pStyle w:val="TableText"/>
              <w:jc w:val="left"/>
              <w:rPr>
                <w:i/>
              </w:rPr>
            </w:pPr>
            <w:r w:rsidRPr="00E7732E">
              <w:t>2.49</w:t>
            </w:r>
          </w:p>
        </w:tc>
        <w:tc>
          <w:tcPr>
            <w:tcW w:w="423" w:type="pct"/>
            <w:tcBorders>
              <w:bottom w:val="single" w:sz="4" w:space="0" w:color="auto"/>
            </w:tcBorders>
            <w:shd w:val="clear" w:color="auto" w:fill="auto"/>
          </w:tcPr>
          <w:p w14:paraId="29EEC4B3" w14:textId="2AFF1CEC" w:rsidR="00F31F13" w:rsidRPr="00E7732E" w:rsidRDefault="00F31F13" w:rsidP="00F31F13">
            <w:pPr>
              <w:pStyle w:val="TableText"/>
              <w:jc w:val="left"/>
            </w:pPr>
            <w:r w:rsidRPr="00E7732E">
              <w:t>USEPA (2015</w:t>
            </w:r>
            <w:r>
              <w:t>b</w:t>
            </w:r>
            <w:r w:rsidRPr="00E7732E">
              <w:t>)</w:t>
            </w:r>
          </w:p>
        </w:tc>
      </w:tr>
      <w:tr w:rsidR="00F31F13" w14:paraId="055F86FA"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Borders>
              <w:bottom w:val="single" w:sz="12" w:space="0" w:color="auto"/>
            </w:tcBorders>
          </w:tcPr>
          <w:p w14:paraId="37A3091D" w14:textId="77777777" w:rsidR="00F31F13" w:rsidRPr="00E7732E" w:rsidRDefault="00F31F13" w:rsidP="00F31F13">
            <w:pPr>
              <w:pStyle w:val="TableText"/>
              <w:rPr>
                <w:i/>
              </w:rPr>
            </w:pPr>
          </w:p>
        </w:tc>
        <w:tc>
          <w:tcPr>
            <w:tcW w:w="3542" w:type="pct"/>
            <w:gridSpan w:val="7"/>
            <w:tcBorders>
              <w:top w:val="nil"/>
              <w:bottom w:val="single" w:sz="12" w:space="0" w:color="auto"/>
            </w:tcBorders>
            <w:shd w:val="clear" w:color="auto" w:fill="auto"/>
          </w:tcPr>
          <w:p w14:paraId="611D079F" w14:textId="6EADAEAD" w:rsidR="00F31F13" w:rsidRPr="00E7732E" w:rsidRDefault="00F31F13" w:rsidP="00F31F13">
            <w:pPr>
              <w:pStyle w:val="TableText"/>
              <w:jc w:val="left"/>
            </w:pPr>
            <w:r>
              <w:t>–</w:t>
            </w:r>
          </w:p>
        </w:tc>
        <w:tc>
          <w:tcPr>
            <w:tcW w:w="545" w:type="pct"/>
            <w:tcBorders>
              <w:bottom w:val="single" w:sz="12" w:space="0" w:color="auto"/>
            </w:tcBorders>
            <w:shd w:val="clear" w:color="auto" w:fill="auto"/>
          </w:tcPr>
          <w:p w14:paraId="31BA5334" w14:textId="77777777" w:rsidR="00F31F13" w:rsidRPr="00E7732E" w:rsidRDefault="00F31F13" w:rsidP="00F31F13">
            <w:pPr>
              <w:pStyle w:val="TableText"/>
              <w:jc w:val="left"/>
            </w:pPr>
            <w:r w:rsidRPr="00E7732E">
              <w:rPr>
                <w:b/>
              </w:rPr>
              <w:t>2.49</w:t>
            </w:r>
          </w:p>
        </w:tc>
        <w:tc>
          <w:tcPr>
            <w:tcW w:w="423" w:type="pct"/>
            <w:tcBorders>
              <w:bottom w:val="single" w:sz="12" w:space="0" w:color="auto"/>
            </w:tcBorders>
            <w:shd w:val="clear" w:color="auto" w:fill="auto"/>
          </w:tcPr>
          <w:p w14:paraId="5416AFB5" w14:textId="2167398E" w:rsidR="00F31F13" w:rsidRPr="00366D82" w:rsidRDefault="00F31F13" w:rsidP="00F31F13">
            <w:pPr>
              <w:pStyle w:val="TableText"/>
              <w:jc w:val="left"/>
              <w:rPr>
                <w:b/>
                <w:iCs/>
              </w:rPr>
            </w:pPr>
            <w:r w:rsidRPr="00366D82">
              <w:rPr>
                <w:b/>
                <w:iCs/>
              </w:rPr>
              <w:t>Value used in SSD</w:t>
            </w:r>
          </w:p>
        </w:tc>
      </w:tr>
    </w:tbl>
    <w:p w14:paraId="4B8F8947" w14:textId="33732D68" w:rsidR="00127912" w:rsidRDefault="005357E5" w:rsidP="007C3B46">
      <w:pPr>
        <w:pStyle w:val="FigureTableNoteSource"/>
      </w:pPr>
      <w:r w:rsidRPr="007C3B46">
        <w:rPr>
          <w:rStyle w:val="Strong"/>
        </w:rPr>
        <w:t>a</w:t>
      </w:r>
      <w:r w:rsidRPr="007C3B46">
        <w:t xml:space="preserve"> </w:t>
      </w:r>
      <w:r w:rsidRPr="00EF457F">
        <w:t xml:space="preserve">This </w:t>
      </w:r>
      <w:r w:rsidR="00EF457F" w:rsidRPr="00EF457F">
        <w:t xml:space="preserve">species has also been called </w:t>
      </w:r>
      <w:r w:rsidR="00EF457F" w:rsidRPr="00EF457F">
        <w:rPr>
          <w:i/>
        </w:rPr>
        <w:t>Ulnaria ulna</w:t>
      </w:r>
      <w:r w:rsidR="00EF457F" w:rsidRPr="00EF457F">
        <w:t xml:space="preserve">. </w:t>
      </w:r>
    </w:p>
    <w:p w14:paraId="5E81A7D4" w14:textId="4BE55C37" w:rsidR="00127912" w:rsidRPr="00EF457F" w:rsidRDefault="005357E5" w:rsidP="007C3B46">
      <w:pPr>
        <w:pStyle w:val="FigureTableNoteSource"/>
        <w:rPr>
          <w:sz w:val="24"/>
          <w:szCs w:val="24"/>
          <w:lang w:eastAsia="ja-JP"/>
        </w:rPr>
      </w:pPr>
      <w:r w:rsidRPr="007C3B46">
        <w:rPr>
          <w:rStyle w:val="Strong"/>
        </w:rPr>
        <w:t>b</w:t>
      </w:r>
      <w:r w:rsidRPr="00EF457F">
        <w:t xml:space="preserve"> AUC = area under the growth curve.</w:t>
      </w:r>
    </w:p>
    <w:p w14:paraId="6FDCCBFF" w14:textId="4920E018" w:rsidR="00127912" w:rsidRDefault="005357E5" w:rsidP="007C3B46">
      <w:pPr>
        <w:pStyle w:val="FigureTableNoteSource"/>
      </w:pPr>
      <w:r w:rsidRPr="007C3B46">
        <w:rPr>
          <w:rStyle w:val="Strong"/>
        </w:rPr>
        <w:t>c</w:t>
      </w:r>
      <w:r w:rsidR="007C3B46">
        <w:t xml:space="preserve"> </w:t>
      </w:r>
      <w:r w:rsidR="00EF457F" w:rsidRPr="00EF457F">
        <w:t xml:space="preserve">This species has also been called </w:t>
      </w:r>
      <w:r w:rsidR="00EF457F" w:rsidRPr="00EF457F">
        <w:rPr>
          <w:i/>
        </w:rPr>
        <w:t>Desmodesmus subspicatus.</w:t>
      </w:r>
      <w:r w:rsidR="00EF457F" w:rsidRPr="00EF457F">
        <w:t xml:space="preserve"> </w:t>
      </w:r>
    </w:p>
    <w:p w14:paraId="20CE3B5D" w14:textId="37E79398" w:rsidR="0008065D" w:rsidRDefault="005357E5" w:rsidP="007C3B46">
      <w:pPr>
        <w:pStyle w:val="FigureTableNoteSource"/>
      </w:pPr>
      <w:r w:rsidRPr="007C3B46">
        <w:rPr>
          <w:rStyle w:val="Strong"/>
        </w:rPr>
        <w:t>d</w:t>
      </w:r>
      <w:r w:rsidRPr="00EF457F">
        <w:t xml:space="preserve"> </w:t>
      </w:r>
      <w:r w:rsidR="00EF457F" w:rsidRPr="00EF457F">
        <w:t xml:space="preserve">This species has been called </w:t>
      </w:r>
      <w:r w:rsidR="00EF457F" w:rsidRPr="00EF457F">
        <w:rPr>
          <w:i/>
        </w:rPr>
        <w:t>Raphidocelis subcapitata</w:t>
      </w:r>
      <w:r w:rsidR="002D1B4F">
        <w:rPr>
          <w:i/>
          <w:iCs/>
        </w:rPr>
        <w:t xml:space="preserve"> </w:t>
      </w:r>
      <w:r w:rsidR="002D1B4F" w:rsidRPr="002D1B4F">
        <w:t>and</w:t>
      </w:r>
      <w:r w:rsidR="002D1B4F" w:rsidRPr="00EF457F">
        <w:t xml:space="preserve"> </w:t>
      </w:r>
      <w:r w:rsidR="00EF457F" w:rsidRPr="00EF457F">
        <w:rPr>
          <w:i/>
        </w:rPr>
        <w:t>Pseudokirchneriella subcapitata</w:t>
      </w:r>
      <w:r w:rsidR="00EF457F" w:rsidRPr="00EF457F">
        <w:t xml:space="preserve">. </w:t>
      </w:r>
    </w:p>
    <w:p w14:paraId="52CC4D69" w14:textId="77777777" w:rsidR="00333139" w:rsidRPr="00217664" w:rsidRDefault="00333139" w:rsidP="00333139">
      <w:pPr>
        <w:pStyle w:val="FigureTableNoteSource"/>
      </w:pPr>
      <w:r>
        <w:t>–: no data available / not stated.</w:t>
      </w:r>
    </w:p>
    <w:p w14:paraId="6F315665" w14:textId="77777777" w:rsidR="00333139" w:rsidRPr="00333139" w:rsidRDefault="00333139" w:rsidP="00333139"/>
    <w:p w14:paraId="65EDDDC8" w14:textId="77777777" w:rsidR="0008065D" w:rsidRDefault="0008065D" w:rsidP="007C3B46"/>
    <w:p w14:paraId="22C8261E" w14:textId="2AB4675B" w:rsidR="007C3B46" w:rsidRDefault="007C3B46" w:rsidP="007C3B46">
      <w:pPr>
        <w:sectPr w:rsidR="007C3B46" w:rsidSect="00EC794D">
          <w:headerReference w:type="even" r:id="rId33"/>
          <w:headerReference w:type="default" r:id="rId34"/>
          <w:footerReference w:type="even" r:id="rId35"/>
          <w:footerReference w:type="default" r:id="rId36"/>
          <w:headerReference w:type="first" r:id="rId37"/>
          <w:footerReference w:type="first" r:id="rId38"/>
          <w:pgSz w:w="16840" w:h="11907" w:orient="landscape" w:code="9"/>
          <w:pgMar w:top="1418" w:right="1418" w:bottom="1418" w:left="1418" w:header="567" w:footer="284" w:gutter="0"/>
          <w:cols w:space="708"/>
          <w:titlePg/>
          <w:docGrid w:linePitch="299"/>
        </w:sectPr>
      </w:pPr>
    </w:p>
    <w:p w14:paraId="736B23BD" w14:textId="64CE4ECE" w:rsidR="00017167" w:rsidRPr="003A396F" w:rsidRDefault="005357E5" w:rsidP="003A396F">
      <w:pPr>
        <w:pStyle w:val="Heading2"/>
        <w:numPr>
          <w:ilvl w:val="0"/>
          <w:numId w:val="0"/>
        </w:numPr>
        <w:rPr>
          <w:rStyle w:val="Heading3Char"/>
          <w:rFonts w:eastAsiaTheme="minorEastAsia"/>
          <w:b w:val="0"/>
          <w:bCs/>
          <w:sz w:val="56"/>
          <w:szCs w:val="28"/>
          <w:lang w:eastAsia="ja-JP"/>
        </w:rPr>
      </w:pPr>
      <w:bookmarkStart w:id="39" w:name="_Toc37835808"/>
      <w:bookmarkStart w:id="40" w:name="_Ref123436293"/>
      <w:bookmarkStart w:id="41" w:name="_Ref147637447"/>
      <w:bookmarkStart w:id="42" w:name="_Toc147637724"/>
      <w:r w:rsidRPr="003A396F">
        <w:lastRenderedPageBreak/>
        <w:t>Appendix</w:t>
      </w:r>
      <w:r w:rsidR="00A164A0" w:rsidRPr="003A396F">
        <w:t> </w:t>
      </w:r>
      <w:r w:rsidRPr="003A396F">
        <w:t>B: Modality</w:t>
      </w:r>
      <w:r w:rsidRPr="003A396F">
        <w:rPr>
          <w:rStyle w:val="Heading3Char"/>
          <w:rFonts w:eastAsiaTheme="minorEastAsia"/>
          <w:b w:val="0"/>
          <w:bCs/>
          <w:sz w:val="56"/>
          <w:szCs w:val="28"/>
          <w:lang w:eastAsia="ja-JP"/>
        </w:rPr>
        <w:t xml:space="preserve"> assessment for diuron</w:t>
      </w:r>
      <w:bookmarkEnd w:id="39"/>
      <w:bookmarkEnd w:id="40"/>
      <w:bookmarkEnd w:id="41"/>
      <w:bookmarkEnd w:id="42"/>
    </w:p>
    <w:p w14:paraId="19336C9D" w14:textId="208CF73A" w:rsidR="00290E1A" w:rsidRDefault="005357E5" w:rsidP="00290E1A">
      <w:r>
        <w:t>A modality assessment was undertaken for diuron according to the</w:t>
      </w:r>
      <w:r w:rsidR="00D7297D">
        <w:t xml:space="preserve"> four questions stipulated</w:t>
      </w:r>
      <w:r>
        <w:t xml:space="preserve"> in Warne</w:t>
      </w:r>
      <w:r>
        <w:rPr>
          <w:i/>
        </w:rPr>
        <w:t xml:space="preserve"> </w:t>
      </w:r>
      <w:r>
        <w:t xml:space="preserve">et al. (2018). </w:t>
      </w:r>
      <w:r w:rsidR="0077667C" w:rsidRPr="0077667C">
        <w:t>These questions and their answers are listed below.</w:t>
      </w:r>
    </w:p>
    <w:p w14:paraId="64DA7144" w14:textId="77777777" w:rsidR="00290E1A" w:rsidRDefault="005357E5" w:rsidP="00971825">
      <w:pPr>
        <w:pStyle w:val="Heading5"/>
      </w:pPr>
      <w:r>
        <w:t>Is there a specific mode of action that could result in taxa-specific sensitivity?</w:t>
      </w:r>
    </w:p>
    <w:p w14:paraId="2B381A51" w14:textId="018D653C" w:rsidR="00290E1A" w:rsidRDefault="005357E5" w:rsidP="00290E1A">
      <w:r>
        <w:t>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 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Pr>
          <w:vertAlign w:val="subscript"/>
        </w:rPr>
        <w:t>2</w:t>
      </w:r>
      <w:r>
        <w:t xml:space="preserve"> to glucose), and therefore, prevents CO</w:t>
      </w:r>
      <w:r>
        <w:rPr>
          <w:vertAlign w:val="subscript"/>
        </w:rPr>
        <w:t>2</w:t>
      </w:r>
      <w:r>
        <w:t xml:space="preserve"> fixation (Wilson et al. 2000).</w:t>
      </w:r>
    </w:p>
    <w:p w14:paraId="22565C63" w14:textId="74B03F27" w:rsidR="00290E1A" w:rsidRDefault="005357E5" w:rsidP="00971825">
      <w:r>
        <w:t xml:space="preserve">In addition to its main mode of action, exposure to PSII inhibiting herbicides can </w:t>
      </w:r>
      <w:r w:rsidR="00D7297D">
        <w:t>increase</w:t>
      </w:r>
      <w:r>
        <w:t xml:space="preserve"> the formation of reactive oxygen species (ROS), including the synthesis of singlet oxygen (</w:t>
      </w:r>
      <w:r w:rsidR="00FA6E23" w:rsidRPr="00FA6E23">
        <w:rPr>
          <w:vertAlign w:val="superscript"/>
        </w:rPr>
        <w:t>1</w:t>
      </w:r>
      <w:r w:rsidR="00FA6E23" w:rsidRPr="00FA6E23">
        <w:t>O</w:t>
      </w:r>
      <w:r w:rsidR="00FA6E23" w:rsidRPr="00FA6E23">
        <w:rPr>
          <w:vertAlign w:val="subscript"/>
        </w:rPr>
        <w:t>2</w:t>
      </w:r>
      <w:r>
        <w:t>), superoxide (O</w:t>
      </w:r>
      <w:r>
        <w:rPr>
          <w:vertAlign w:val="subscript"/>
        </w:rPr>
        <w:t>2</w:t>
      </w:r>
      <w:r>
        <w:rPr>
          <w:vertAlign w:val="superscript"/>
        </w:rPr>
        <w:t>-</w:t>
      </w:r>
      <w:r>
        <w:t>) and hydrogen peroxide (H</w:t>
      </w:r>
      <w:r>
        <w:rPr>
          <w:vertAlign w:val="subscript"/>
        </w:rPr>
        <w:t>2</w:t>
      </w:r>
      <w:r>
        <w:t>O</w:t>
      </w:r>
      <w:r>
        <w:rPr>
          <w:vertAlign w:val="subscript"/>
        </w:rPr>
        <w:t>2</w:t>
      </w:r>
      <w:r>
        <w:t>) (Halliwell 1991). R</w:t>
      </w:r>
      <w:r w:rsidR="00D7297D">
        <w:t>OS</w:t>
      </w:r>
      <w:r>
        <w:t xml:space="preserve"> are highly reactive forms of oxygen that readily react with, and bind to, biomolecules including deoxyribonucleic acid (DNA) and ribonucleic acid (RNA). R</w:t>
      </w:r>
      <w:r w:rsidR="00D7297D">
        <w:t>OS</w:t>
      </w:r>
      <w:r>
        <w:t xml:space="preserve"> are created during normal cellular function</w:t>
      </w:r>
      <w:r w:rsidR="00D7297D">
        <w:t>s,</w:t>
      </w:r>
      <w:r>
        <w:t xml:space="preserve"> particularly in biochemical processes that involve the generation of energy (e.g.</w:t>
      </w:r>
      <w:r w:rsidR="00B4125A">
        <w:t>,</w:t>
      </w:r>
      <w:r>
        <w:t xml:space="preserve"> photosynthesis in chloroplasts and the Krebs cycle in the mitochondria of cells). In phototrophs, ROS are formed when the absorbed light energy exceeds the ability to convert CO</w:t>
      </w:r>
      <w:r>
        <w:rPr>
          <w:vertAlign w:val="subscript"/>
        </w:rPr>
        <w:t>2</w:t>
      </w:r>
      <w:r>
        <w:t xml:space="preserve"> to organic molecules, thus accumulating oxygen (Chen et al. 2012). </w:t>
      </w:r>
      <w:r w:rsidR="00D7297D">
        <w:t>P</w:t>
      </w:r>
      <w:r>
        <w:t xml:space="preserve">rolonged exposure to elevated concentrations of ROS in plants, </w:t>
      </w:r>
      <w:r w:rsidR="009819E6">
        <w:t xml:space="preserve">due to </w:t>
      </w:r>
      <w:r>
        <w:t>biotic (e.g.</w:t>
      </w:r>
      <w:r w:rsidR="00B4125A">
        <w:t>,</w:t>
      </w:r>
      <w:r>
        <w:t xml:space="preserve"> disease) and/or abiotic (e.g.</w:t>
      </w:r>
      <w:r w:rsidR="00B4125A">
        <w:t>,</w:t>
      </w:r>
      <w:r>
        <w:t xml:space="preserve"> PSII inhibiting herbicides)</w:t>
      </w:r>
      <w:r w:rsidR="00611CA6">
        <w:t xml:space="preserve"> stressors</w:t>
      </w:r>
      <w:r>
        <w:t>, can cause irreversible cell damage and ultimately lead to cell death (apoptosis).</w:t>
      </w:r>
    </w:p>
    <w:p w14:paraId="6622F5F7" w14:textId="6AA8D108" w:rsidR="00290E1A" w:rsidRDefault="005357E5" w:rsidP="00290E1A">
      <w:r>
        <w:t xml:space="preserve">Given the main mode of action is the inhibition </w:t>
      </w:r>
      <w:r w:rsidR="00611CA6">
        <w:t xml:space="preserve">of </w:t>
      </w:r>
      <w:r w:rsidR="00611CA6" w:rsidRPr="00611CA6">
        <w:t xml:space="preserve">electron transport in the </w:t>
      </w:r>
      <w:r w:rsidR="00611CA6">
        <w:t>PSII</w:t>
      </w:r>
      <w:r w:rsidR="00611CA6" w:rsidRPr="00611CA6">
        <w:t xml:space="preserve"> complex</w:t>
      </w:r>
      <w:r>
        <w:t xml:space="preserve">, it is expected that diuron </w:t>
      </w:r>
      <w:r w:rsidR="00611CA6">
        <w:t>is</w:t>
      </w:r>
      <w:r>
        <w:t xml:space="preserve"> more toxic to phototrophs than </w:t>
      </w:r>
      <w:r w:rsidR="00611CA6">
        <w:t xml:space="preserve">to </w:t>
      </w:r>
      <w:r>
        <w:t>heterotrophs.</w:t>
      </w:r>
    </w:p>
    <w:p w14:paraId="6642E0D1" w14:textId="77777777" w:rsidR="00290E1A" w:rsidRDefault="005357E5" w:rsidP="00971825">
      <w:pPr>
        <w:pStyle w:val="Heading5"/>
      </w:pPr>
      <w:r>
        <w:t>Does the dataset suggest bimodality?</w:t>
      </w:r>
    </w:p>
    <w:p w14:paraId="635609BA" w14:textId="5E8ED069" w:rsidR="0085524E" w:rsidRDefault="005357E5" w:rsidP="00290E1A">
      <w:pPr>
        <w:rPr>
          <w:rFonts w:cstheme="minorHAnsi"/>
        </w:rPr>
      </w:pPr>
      <w:r>
        <w:t xml:space="preserve">Modality was assessed using a dataset that combined all freshwater and marine data that passed the screening and quality assessment </w:t>
      </w:r>
      <w:r w:rsidR="008F5AC1">
        <w:t xml:space="preserve">processes </w:t>
      </w:r>
      <w:r>
        <w:t>(</w:t>
      </w:r>
      <w:r>
        <w:rPr>
          <w:i/>
        </w:rPr>
        <w:t>n</w:t>
      </w:r>
      <w:r>
        <w:t xml:space="preserve"> = 109). </w:t>
      </w:r>
      <w:r w:rsidR="00ED0A93">
        <w:rPr>
          <w:rFonts w:cstheme="minorHAnsi"/>
        </w:rPr>
        <w:t xml:space="preserve">This was done to increase the sample size of the dataset being assessed. </w:t>
      </w:r>
    </w:p>
    <w:p w14:paraId="6074E937" w14:textId="01A106B0" w:rsidR="0085524E" w:rsidRDefault="005357E5" w:rsidP="00290E1A">
      <w:r>
        <w:t xml:space="preserve">All data that were not chronic </w:t>
      </w:r>
      <w:r w:rsidR="002022FE">
        <w:t>negligible</w:t>
      </w:r>
      <w:r>
        <w:t xml:space="preserve"> effect values (e.g.</w:t>
      </w:r>
      <w:r w:rsidR="009819E6">
        <w:t>,</w:t>
      </w:r>
      <w:r>
        <w:t xml:space="preserve"> EC10, NOEC) were first converted to this type of data using the methods recommended by Warne et al. (2018). Box and whisker plots for the freshwater data and marine data indicated that there was no difference in the sensitivities of the two groups (</w:t>
      </w:r>
      <w:r w:rsidR="00F10657">
        <w:fldChar w:fldCharType="begin"/>
      </w:r>
      <w:r w:rsidR="00F10657">
        <w:instrText xml:space="preserve"> REF _Ref123436071 \h </w:instrText>
      </w:r>
      <w:r w:rsidR="00F10657">
        <w:fldChar w:fldCharType="separate"/>
      </w:r>
      <w:r w:rsidR="000139D1" w:rsidRPr="00101158">
        <w:t>Figure B </w:t>
      </w:r>
      <w:r w:rsidR="000139D1">
        <w:rPr>
          <w:noProof/>
        </w:rPr>
        <w:t>1</w:t>
      </w:r>
      <w:r w:rsidR="00F10657">
        <w:fldChar w:fldCharType="end"/>
      </w:r>
      <w:r>
        <w:t xml:space="preserve">). Therefore, the pooled dataset was retained for the modality assessment. </w:t>
      </w:r>
    </w:p>
    <w:p w14:paraId="58EDD1DE" w14:textId="29270472" w:rsidR="0085524E" w:rsidRDefault="0085524E" w:rsidP="0085524E"/>
    <w:p w14:paraId="1E2D6EB2" w14:textId="2CE05539" w:rsidR="007E56CB" w:rsidRDefault="003A3D7F" w:rsidP="0085524E">
      <w:r>
        <w:rPr>
          <w:noProof/>
        </w:rPr>
        <w:lastRenderedPageBreak/>
        <w:drawing>
          <wp:inline distT="0" distB="0" distL="0" distR="0" wp14:anchorId="43E89F79" wp14:editId="5AC77681">
            <wp:extent cx="5072380" cy="2877820"/>
            <wp:effectExtent l="0" t="0" r="0" b="0"/>
            <wp:docPr id="445921362" name="Picture 1" descr="Calculation of the bimodality coefficient (BC) on log-transformed data yielded a value of 0.542. This is slightly below the indicative threshold BC for bimodality of 0.55, suggesting the dataset may not exhibit bimod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21362" name="Picture 1" descr="Calculation of the bimodality coefficient (BC) on log-transformed data yielded a value of 0.542. This is slightly below the indicative threshold BC for bimodality of 0.55, suggesting the dataset may not exhibit bimodalit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72380" cy="2877820"/>
                    </a:xfrm>
                    <a:prstGeom prst="rect">
                      <a:avLst/>
                    </a:prstGeom>
                    <a:noFill/>
                  </pic:spPr>
                </pic:pic>
              </a:graphicData>
            </a:graphic>
          </wp:inline>
        </w:drawing>
      </w:r>
    </w:p>
    <w:p w14:paraId="36990605" w14:textId="375070CF" w:rsidR="0085524E" w:rsidRPr="00101158" w:rsidRDefault="005357E5" w:rsidP="0085524E">
      <w:pPr>
        <w:pStyle w:val="Caption"/>
      </w:pPr>
      <w:bookmarkStart w:id="43" w:name="_Ref123436071"/>
      <w:bookmarkStart w:id="44" w:name="_Toc147637793"/>
      <w:r w:rsidRPr="00101158">
        <w:t>Figure B </w:t>
      </w:r>
      <w:r w:rsidRPr="00101158">
        <w:fldChar w:fldCharType="begin"/>
      </w:r>
      <w:r w:rsidRPr="00101158">
        <w:instrText xml:space="preserve"> SEQ Figure_B \* ARABIC </w:instrText>
      </w:r>
      <w:r w:rsidRPr="00101158">
        <w:fldChar w:fldCharType="separate"/>
      </w:r>
      <w:r w:rsidR="000139D1">
        <w:rPr>
          <w:noProof/>
        </w:rPr>
        <w:t>1</w:t>
      </w:r>
      <w:r w:rsidRPr="00101158">
        <w:fldChar w:fldCharType="end"/>
      </w:r>
      <w:bookmarkEnd w:id="43"/>
      <w:r w:rsidRPr="00101158">
        <w:t xml:space="preserve"> Box plot</w:t>
      </w:r>
      <w:r w:rsidR="00131A5B" w:rsidRPr="00101158">
        <w:t>, comparison of</w:t>
      </w:r>
      <w:r w:rsidRPr="00101158">
        <w:t xml:space="preserve"> freshwater and marine species </w:t>
      </w:r>
      <w:r w:rsidR="00131A5B" w:rsidRPr="00101158">
        <w:t>sensitivities</w:t>
      </w:r>
      <w:r w:rsidRPr="00101158">
        <w:t xml:space="preserve"> to diuron</w:t>
      </w:r>
      <w:bookmarkEnd w:id="44"/>
    </w:p>
    <w:p w14:paraId="2EB794D5" w14:textId="7C1683A7" w:rsidR="00290E1A" w:rsidRDefault="005357E5" w:rsidP="00290E1A">
      <w:r w:rsidRPr="00101158">
        <w:t>Calculation of the bimodality coefficient (BC) on log-transformed data yielded a value of 0.</w:t>
      </w:r>
      <w:r w:rsidR="0028455E" w:rsidRPr="00101158">
        <w:t>542</w:t>
      </w:r>
      <w:r w:rsidR="00131A5B" w:rsidRPr="00101158">
        <w:t xml:space="preserve">. This is </w:t>
      </w:r>
      <w:r w:rsidR="0028455E" w:rsidRPr="00101158">
        <w:t xml:space="preserve">slightly </w:t>
      </w:r>
      <w:r w:rsidRPr="00101158">
        <w:t>below the indicative threshold BC for bimodality of 0.55, suggest</w:t>
      </w:r>
      <w:r w:rsidR="00131A5B" w:rsidRPr="00101158">
        <w:t>ing</w:t>
      </w:r>
      <w:r w:rsidRPr="00101158">
        <w:t xml:space="preserve"> the dataset </w:t>
      </w:r>
      <w:r w:rsidR="0028455E" w:rsidRPr="00101158">
        <w:t xml:space="preserve">may </w:t>
      </w:r>
      <w:r w:rsidRPr="00101158">
        <w:t xml:space="preserve">not exhibit bimodality. </w:t>
      </w:r>
      <w:r w:rsidR="00A939B6" w:rsidRPr="00101158">
        <w:t>A</w:t>
      </w:r>
      <w:r w:rsidRPr="00101158">
        <w:t xml:space="preserve"> frequency histogram of the dataset </w:t>
      </w:r>
      <w:r w:rsidR="00A939B6" w:rsidRPr="00101158">
        <w:t>provided no strong evidence that the dataset was either uni</w:t>
      </w:r>
      <w:r w:rsidR="00FA6E23" w:rsidRPr="00101158">
        <w:t>modal</w:t>
      </w:r>
      <w:r w:rsidR="00A939B6" w:rsidRPr="00101158">
        <w:t xml:space="preserve"> or bimodal</w:t>
      </w:r>
      <w:r w:rsidRPr="00101158">
        <w:t xml:space="preserve"> </w:t>
      </w:r>
      <w:r w:rsidR="00040D82" w:rsidRPr="00101158">
        <w:t xml:space="preserve">and a </w:t>
      </w:r>
      <w:r w:rsidR="00CA7223" w:rsidRPr="00101158">
        <w:t>kern</w:t>
      </w:r>
      <w:r w:rsidR="00936969" w:rsidRPr="00101158">
        <w:t>al d</w:t>
      </w:r>
      <w:r w:rsidR="00040D82" w:rsidRPr="00101158">
        <w:t xml:space="preserve">ensity plot indicated </w:t>
      </w:r>
      <w:r w:rsidR="00742442" w:rsidRPr="00101158">
        <w:t>substantial</w:t>
      </w:r>
      <w:r w:rsidR="00CF0DD3" w:rsidRPr="00101158">
        <w:t xml:space="preserve"> overlap of the two datasets</w:t>
      </w:r>
      <w:r w:rsidR="00742442" w:rsidRPr="00101158">
        <w:t xml:space="preserve"> </w:t>
      </w:r>
      <w:r w:rsidRPr="00101158">
        <w:t>(</w:t>
      </w:r>
      <w:r w:rsidR="00F10657" w:rsidRPr="00101158">
        <w:fldChar w:fldCharType="begin"/>
      </w:r>
      <w:r w:rsidR="00F10657" w:rsidRPr="00101158">
        <w:instrText xml:space="preserve"> REF _Ref123436087 \h </w:instrText>
      </w:r>
      <w:r w:rsidR="00203272" w:rsidRPr="00101158">
        <w:instrText xml:space="preserve"> \* MERGEFORMAT </w:instrText>
      </w:r>
      <w:r w:rsidR="00F10657" w:rsidRPr="00101158">
        <w:fldChar w:fldCharType="separate"/>
      </w:r>
      <w:r w:rsidR="000139D1" w:rsidRPr="00101158">
        <w:t>Figure B </w:t>
      </w:r>
      <w:r w:rsidR="000139D1">
        <w:t>2</w:t>
      </w:r>
      <w:r w:rsidR="00F10657" w:rsidRPr="00101158">
        <w:fldChar w:fldCharType="end"/>
      </w:r>
      <w:r w:rsidRPr="00101158">
        <w:t>).</w:t>
      </w:r>
    </w:p>
    <w:p w14:paraId="736D8CD9" w14:textId="71FE0801" w:rsidR="00032D3C" w:rsidRDefault="00395530" w:rsidP="00D64CB0">
      <w:pPr>
        <w:rPr>
          <w:rFonts w:ascii="Calibri" w:eastAsia="Calibri" w:hAnsi="Calibri" w:cs="Calibri"/>
          <w:color w:val="000000"/>
        </w:rPr>
      </w:pPr>
      <w:bookmarkStart w:id="45" w:name="_heading=h.3j2qqm3" w:colFirst="0" w:colLast="0"/>
      <w:bookmarkStart w:id="46" w:name="_heading=h.4i7ojhp" w:colFirst="0" w:colLast="0"/>
      <w:bookmarkEnd w:id="45"/>
      <w:bookmarkEnd w:id="46"/>
      <w:r w:rsidRPr="00395530">
        <w:rPr>
          <w:noProof/>
        </w:rPr>
        <w:t xml:space="preserve"> </w:t>
      </w:r>
      <w:r>
        <w:rPr>
          <w:noProof/>
        </w:rPr>
        <w:drawing>
          <wp:inline distT="0" distB="0" distL="0" distR="0" wp14:anchorId="02B2B9E5" wp14:editId="6824F09D">
            <wp:extent cx="3301711" cy="2333767"/>
            <wp:effectExtent l="0" t="0" r="0" b="0"/>
            <wp:docPr id="597173093" name="Picture 1" descr="A frequency histogram of the dataset provided no strong evidence that the dataset was either unimodal or bimodal and a kernal density plot indicated substantial overlap of the two data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73093" name="Picture 1" descr="A frequency histogram of the dataset provided no strong evidence that the dataset was either unimodal or bimodal and a kernal density plot indicated substantial overlap of the two datasets"/>
                    <pic:cNvPicPr/>
                  </pic:nvPicPr>
                  <pic:blipFill>
                    <a:blip r:embed="rId40"/>
                    <a:stretch>
                      <a:fillRect/>
                    </a:stretch>
                  </pic:blipFill>
                  <pic:spPr>
                    <a:xfrm>
                      <a:off x="0" y="0"/>
                      <a:ext cx="3315877" cy="2343780"/>
                    </a:xfrm>
                    <a:prstGeom prst="rect">
                      <a:avLst/>
                    </a:prstGeom>
                  </pic:spPr>
                </pic:pic>
              </a:graphicData>
            </a:graphic>
          </wp:inline>
        </w:drawing>
      </w:r>
    </w:p>
    <w:p w14:paraId="40A50A89" w14:textId="5E8E540F" w:rsidR="00290E1A" w:rsidRPr="00101158" w:rsidRDefault="005357E5" w:rsidP="00971825">
      <w:pPr>
        <w:pStyle w:val="Caption"/>
      </w:pPr>
      <w:bookmarkStart w:id="47" w:name="_Ref123436087"/>
      <w:bookmarkStart w:id="48" w:name="_Toc147637794"/>
      <w:r w:rsidRPr="00101158">
        <w:t>Figure B </w:t>
      </w:r>
      <w:r w:rsidRPr="00101158">
        <w:fldChar w:fldCharType="begin"/>
      </w:r>
      <w:r w:rsidRPr="00101158">
        <w:instrText xml:space="preserve"> SEQ Figure_B \* ARABIC </w:instrText>
      </w:r>
      <w:r w:rsidRPr="00101158">
        <w:fldChar w:fldCharType="separate"/>
      </w:r>
      <w:r w:rsidR="000139D1">
        <w:rPr>
          <w:noProof/>
        </w:rPr>
        <w:t>2</w:t>
      </w:r>
      <w:r w:rsidRPr="00101158">
        <w:fldChar w:fldCharType="end"/>
      </w:r>
      <w:bookmarkEnd w:id="47"/>
      <w:r w:rsidRPr="00101158">
        <w:t xml:space="preserve"> </w:t>
      </w:r>
      <w:r w:rsidR="00D5240C" w:rsidRPr="00101158">
        <w:rPr>
          <w:color w:val="auto"/>
          <w:szCs w:val="22"/>
        </w:rPr>
        <w:t xml:space="preserve">Kernal density plot of the log-transformed toxicity data for heterotrophic (pink shaded area) and phototrophic (blue shaded area) </w:t>
      </w:r>
      <w:r w:rsidR="00166F2A" w:rsidRPr="00101158">
        <w:t xml:space="preserve">freshwater and marine species </w:t>
      </w:r>
      <w:bookmarkEnd w:id="48"/>
      <w:r w:rsidR="00D5240C" w:rsidRPr="00101158">
        <w:t>exposed to diuron</w:t>
      </w:r>
    </w:p>
    <w:p w14:paraId="1691FEF7" w14:textId="7B6B69F9" w:rsidR="00290E1A" w:rsidRPr="00101158" w:rsidRDefault="005357E5" w:rsidP="00971825">
      <w:pPr>
        <w:pStyle w:val="Heading5"/>
      </w:pPr>
      <w:r w:rsidRPr="00101158">
        <w:t>Do data show taxa-specific sensitivity (i.e.</w:t>
      </w:r>
      <w:r w:rsidR="00B8419E" w:rsidRPr="00101158">
        <w:t>,</w:t>
      </w:r>
      <w:r w:rsidRPr="00101158">
        <w:t xml:space="preserve"> through distinct groupings of different taxa types)? </w:t>
      </w:r>
    </w:p>
    <w:p w14:paraId="14D4FAB7" w14:textId="77777777" w:rsidR="000139D1" w:rsidRPr="000139D1" w:rsidRDefault="005357E5" w:rsidP="004479AE">
      <w:r w:rsidRPr="00101158">
        <w:t>The relative sensitivity of different taxa to diuron was compared using box and whisker plots (</w:t>
      </w:r>
      <w:r w:rsidR="00F10657" w:rsidRPr="00101158">
        <w:fldChar w:fldCharType="begin"/>
      </w:r>
      <w:r w:rsidR="00F10657" w:rsidRPr="00101158">
        <w:instrText xml:space="preserve"> REF _Ref123436100 \h </w:instrText>
      </w:r>
      <w:r w:rsidR="00101158">
        <w:instrText xml:space="preserve"> \* MERGEFORMAT </w:instrText>
      </w:r>
      <w:r w:rsidR="00F10657" w:rsidRPr="00101158">
        <w:fldChar w:fldCharType="separate"/>
      </w:r>
    </w:p>
    <w:p w14:paraId="62A35917" w14:textId="77777777" w:rsidR="000139D1" w:rsidRDefault="000139D1" w:rsidP="00F2026C">
      <w:r w:rsidRPr="00101158">
        <w:rPr>
          <w:b/>
          <w:bCs/>
        </w:rPr>
        <w:t>Figure B </w:t>
      </w:r>
      <w:r>
        <w:rPr>
          <w:b/>
          <w:bCs/>
        </w:rPr>
        <w:t>3</w:t>
      </w:r>
      <w:r w:rsidR="00F10657" w:rsidRPr="00101158">
        <w:fldChar w:fldCharType="end"/>
      </w:r>
      <w:r w:rsidR="005357E5" w:rsidRPr="00101158">
        <w:t>) and a species sensitivity distribution</w:t>
      </w:r>
      <w:r w:rsidR="002C55EA" w:rsidRPr="00101158">
        <w:t xml:space="preserve"> (SSD)</w:t>
      </w:r>
      <w:r w:rsidR="005357E5" w:rsidRPr="00101158">
        <w:t xml:space="preserve"> (</w:t>
      </w:r>
      <w:r w:rsidR="00F10657" w:rsidRPr="00101158">
        <w:fldChar w:fldCharType="begin"/>
      </w:r>
      <w:r w:rsidR="00F10657" w:rsidRPr="00101158">
        <w:instrText xml:space="preserve"> REF _Ref123436108 \h </w:instrText>
      </w:r>
      <w:r w:rsidR="00101158">
        <w:instrText xml:space="preserve"> \* MERGEFORMAT </w:instrText>
      </w:r>
      <w:r w:rsidR="00F10657" w:rsidRPr="00101158">
        <w:fldChar w:fldCharType="separate"/>
      </w:r>
    </w:p>
    <w:p w14:paraId="79EF115C" w14:textId="5262519B" w:rsidR="00290E1A" w:rsidRDefault="000139D1" w:rsidP="00971825">
      <w:r w:rsidRPr="003303B3">
        <w:rPr>
          <w:b/>
          <w:bCs/>
        </w:rPr>
        <w:t>Figure B </w:t>
      </w:r>
      <w:r>
        <w:rPr>
          <w:b/>
          <w:bCs/>
        </w:rPr>
        <w:t>4</w:t>
      </w:r>
      <w:r w:rsidR="00F10657" w:rsidRPr="00101158">
        <w:fldChar w:fldCharType="end"/>
      </w:r>
      <w:r w:rsidR="005357E5" w:rsidRPr="00101158">
        <w:t xml:space="preserve">). These indicated that there is a distinct </w:t>
      </w:r>
      <w:r w:rsidR="002E637E" w:rsidRPr="00101158">
        <w:t>(</w:t>
      </w:r>
      <w:r w:rsidR="003621F5" w:rsidRPr="00101158">
        <w:t>albeit incomplete</w:t>
      </w:r>
      <w:r w:rsidR="002E637E" w:rsidRPr="00101158">
        <w:t>)</w:t>
      </w:r>
      <w:r w:rsidR="003621F5" w:rsidRPr="00101158">
        <w:t xml:space="preserve"> </w:t>
      </w:r>
      <w:r w:rsidR="005357E5" w:rsidRPr="00101158">
        <w:t>separation in the sensitivity of phototrophs and heterotrophs to diuron.</w:t>
      </w:r>
      <w:r w:rsidR="005357E5">
        <w:t xml:space="preserve"> </w:t>
      </w:r>
    </w:p>
    <w:p w14:paraId="4C7C52B4" w14:textId="77777777" w:rsidR="003303B3" w:rsidRDefault="004479AE" w:rsidP="004479AE">
      <w:pPr>
        <w:rPr>
          <w:b/>
          <w:bCs/>
        </w:rPr>
      </w:pPr>
      <w:bookmarkStart w:id="49" w:name="_heading=h.2xcytpi" w:colFirst="0" w:colLast="0"/>
      <w:bookmarkEnd w:id="49"/>
      <w:r w:rsidRPr="004479AE">
        <w:rPr>
          <w:noProof/>
        </w:rPr>
        <w:lastRenderedPageBreak/>
        <w:drawing>
          <wp:inline distT="0" distB="0" distL="0" distR="0" wp14:anchorId="05E906A1" wp14:editId="0A955579">
            <wp:extent cx="5076825" cy="2575560"/>
            <wp:effectExtent l="0" t="0" r="9525" b="0"/>
            <wp:docPr id="380196690" name="Picture 2" descr="Box plot, comparison of phototroph and heterotroph sensitivity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96690" name="Picture 2" descr="Box plot, comparison of phototroph and heterotroph sensitivity to diuron"/>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4923"/>
                    <a:stretch/>
                  </pic:blipFill>
                  <pic:spPr bwMode="auto">
                    <a:xfrm>
                      <a:off x="0" y="0"/>
                      <a:ext cx="5076825" cy="2575560"/>
                    </a:xfrm>
                    <a:prstGeom prst="rect">
                      <a:avLst/>
                    </a:prstGeom>
                    <a:noFill/>
                    <a:ln>
                      <a:noFill/>
                    </a:ln>
                    <a:extLst>
                      <a:ext uri="{53640926-AAD7-44D8-BBD7-CCE9431645EC}">
                        <a14:shadowObscured xmlns:a14="http://schemas.microsoft.com/office/drawing/2010/main"/>
                      </a:ext>
                    </a:extLst>
                  </pic:spPr>
                </pic:pic>
              </a:graphicData>
            </a:graphic>
          </wp:inline>
        </w:drawing>
      </w:r>
      <w:bookmarkStart w:id="50" w:name="_Ref123436100"/>
      <w:bookmarkStart w:id="51" w:name="_Toc147637795"/>
    </w:p>
    <w:p w14:paraId="6379E923" w14:textId="68BD1103" w:rsidR="00290E1A" w:rsidRPr="004479AE" w:rsidRDefault="005357E5" w:rsidP="004479AE">
      <w:pPr>
        <w:rPr>
          <w:b/>
          <w:bCs/>
        </w:rPr>
      </w:pPr>
      <w:r w:rsidRPr="00101158">
        <w:rPr>
          <w:b/>
          <w:bCs/>
        </w:rPr>
        <w:t>Figure B </w:t>
      </w:r>
      <w:r w:rsidRPr="00101158">
        <w:rPr>
          <w:b/>
          <w:bCs/>
        </w:rPr>
        <w:fldChar w:fldCharType="begin"/>
      </w:r>
      <w:r w:rsidRPr="00101158">
        <w:rPr>
          <w:b/>
          <w:bCs/>
        </w:rPr>
        <w:instrText xml:space="preserve"> SEQ Figure_B \* ARABIC </w:instrText>
      </w:r>
      <w:r w:rsidRPr="00101158">
        <w:rPr>
          <w:b/>
          <w:bCs/>
        </w:rPr>
        <w:fldChar w:fldCharType="separate"/>
      </w:r>
      <w:r w:rsidR="000139D1">
        <w:rPr>
          <w:b/>
          <w:bCs/>
          <w:noProof/>
        </w:rPr>
        <w:t>3</w:t>
      </w:r>
      <w:r w:rsidRPr="00101158">
        <w:rPr>
          <w:b/>
          <w:bCs/>
        </w:rPr>
        <w:fldChar w:fldCharType="end"/>
      </w:r>
      <w:bookmarkEnd w:id="50"/>
      <w:r w:rsidRPr="00101158">
        <w:rPr>
          <w:b/>
          <w:bCs/>
        </w:rPr>
        <w:t xml:space="preserve"> Box plot</w:t>
      </w:r>
      <w:r w:rsidR="00462328" w:rsidRPr="00101158">
        <w:rPr>
          <w:b/>
          <w:bCs/>
        </w:rPr>
        <w:t>, comparison of phototroph and heterotroph sensitivity to diuron</w:t>
      </w:r>
      <w:bookmarkEnd w:id="51"/>
    </w:p>
    <w:p w14:paraId="7C7AD410" w14:textId="77777777" w:rsidR="003303B3" w:rsidRDefault="00F2026C" w:rsidP="00F2026C">
      <w:bookmarkStart w:id="52" w:name="_heading=h.1ci93xb" w:colFirst="0" w:colLast="0"/>
      <w:bookmarkStart w:id="53" w:name="_heading=h.3whwml4" w:colFirst="0" w:colLast="0"/>
      <w:bookmarkEnd w:id="52"/>
      <w:bookmarkEnd w:id="53"/>
      <w:r>
        <w:rPr>
          <w:rFonts w:ascii="Calibri" w:eastAsia="Calibri" w:hAnsi="Calibri" w:cs="Calibri"/>
          <w:noProof/>
          <w:color w:val="000000"/>
        </w:rPr>
        <w:drawing>
          <wp:inline distT="0" distB="0" distL="0" distR="0" wp14:anchorId="545118A4" wp14:editId="046EB2C7">
            <wp:extent cx="3862070" cy="3333750"/>
            <wp:effectExtent l="0" t="0" r="5080" b="0"/>
            <wp:docPr id="932473805" name="Picture 3" descr="Species sensitivity distribution, comparison of phototroph and heterotroph sensitivity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73805" name="Picture 3" descr="Species sensitivity distribution, comparison of phototroph and heterotroph sensitivity to diuron"/>
                    <pic:cNvPicPr/>
                  </pic:nvPicPr>
                  <pic:blipFill rotWithShape="1">
                    <a:blip r:embed="rId42">
                      <a:extLst>
                        <a:ext uri="{28A0092B-C50C-407E-A947-70E740481C1C}">
                          <a14:useLocalDpi xmlns:a14="http://schemas.microsoft.com/office/drawing/2010/main" val="0"/>
                        </a:ext>
                      </a:extLst>
                    </a:blip>
                    <a:srcRect t="10605" b="3074"/>
                    <a:stretch/>
                  </pic:blipFill>
                  <pic:spPr bwMode="auto">
                    <a:xfrm>
                      <a:off x="0" y="0"/>
                      <a:ext cx="3868136" cy="3338986"/>
                    </a:xfrm>
                    <a:prstGeom prst="rect">
                      <a:avLst/>
                    </a:prstGeom>
                    <a:ln>
                      <a:noFill/>
                    </a:ln>
                    <a:extLst>
                      <a:ext uri="{53640926-AAD7-44D8-BBD7-CCE9431645EC}">
                        <a14:shadowObscured xmlns:a14="http://schemas.microsoft.com/office/drawing/2010/main"/>
                      </a:ext>
                    </a:extLst>
                  </pic:spPr>
                </pic:pic>
              </a:graphicData>
            </a:graphic>
          </wp:inline>
        </w:drawing>
      </w:r>
      <w:bookmarkStart w:id="54" w:name="_Ref123436108"/>
      <w:bookmarkStart w:id="55" w:name="_Toc147637796"/>
    </w:p>
    <w:p w14:paraId="138BBC0E" w14:textId="12B0D56F" w:rsidR="00290E1A" w:rsidRPr="003303B3" w:rsidRDefault="005357E5" w:rsidP="00F2026C">
      <w:pPr>
        <w:rPr>
          <w:b/>
          <w:bCs/>
        </w:rPr>
      </w:pPr>
      <w:r w:rsidRPr="003303B3">
        <w:rPr>
          <w:b/>
          <w:bCs/>
        </w:rPr>
        <w:t>Figure B </w:t>
      </w:r>
      <w:r w:rsidRPr="003303B3">
        <w:rPr>
          <w:b/>
          <w:bCs/>
        </w:rPr>
        <w:fldChar w:fldCharType="begin"/>
      </w:r>
      <w:r w:rsidRPr="003303B3">
        <w:rPr>
          <w:b/>
          <w:bCs/>
        </w:rPr>
        <w:instrText xml:space="preserve"> SEQ Figure_B \* ARABIC </w:instrText>
      </w:r>
      <w:r w:rsidRPr="003303B3">
        <w:rPr>
          <w:b/>
          <w:bCs/>
        </w:rPr>
        <w:fldChar w:fldCharType="separate"/>
      </w:r>
      <w:r w:rsidR="000139D1">
        <w:rPr>
          <w:b/>
          <w:bCs/>
          <w:noProof/>
        </w:rPr>
        <w:t>4</w:t>
      </w:r>
      <w:r w:rsidRPr="003303B3">
        <w:rPr>
          <w:b/>
          <w:bCs/>
        </w:rPr>
        <w:fldChar w:fldCharType="end"/>
      </w:r>
      <w:bookmarkEnd w:id="54"/>
      <w:r w:rsidRPr="003303B3">
        <w:rPr>
          <w:b/>
          <w:bCs/>
        </w:rPr>
        <w:t xml:space="preserve"> Species sensitivity distribution, </w:t>
      </w:r>
      <w:r w:rsidR="00504048" w:rsidRPr="003303B3">
        <w:rPr>
          <w:b/>
          <w:bCs/>
        </w:rPr>
        <w:t>comparison of phototroph and heterotroph sensitivity to diuron</w:t>
      </w:r>
      <w:bookmarkEnd w:id="55"/>
    </w:p>
    <w:p w14:paraId="72BA121D" w14:textId="286B6D00" w:rsidR="00290E1A" w:rsidRDefault="005357E5" w:rsidP="00971825">
      <w:pPr>
        <w:pStyle w:val="Heading5"/>
      </w:pPr>
      <w:r>
        <w:t xml:space="preserve">Is it likely that indications of </w:t>
      </w:r>
      <w:r w:rsidR="00714BAB">
        <w:t>bimodality</w:t>
      </w:r>
      <w:r>
        <w:t xml:space="preserve"> or multimodality or distinct clustering of taxa groups are not due to artefacts of data selection, small sample size, test procedures, or other reasons unrelated to a specific mode of action?</w:t>
      </w:r>
    </w:p>
    <w:p w14:paraId="3D757656" w14:textId="698F3D21" w:rsidR="00D64CB0" w:rsidRDefault="005357E5" w:rsidP="00290E1A">
      <w:pPr>
        <w:pBdr>
          <w:top w:val="nil"/>
          <w:left w:val="nil"/>
          <w:bottom w:val="nil"/>
          <w:right w:val="nil"/>
          <w:between w:val="nil"/>
        </w:pBdr>
        <w:rPr>
          <w:color w:val="000000"/>
        </w:rPr>
      </w:pPr>
      <w:r>
        <w:rPr>
          <w:color w:val="000000"/>
        </w:rPr>
        <w:t xml:space="preserve">No. </w:t>
      </w:r>
      <w:r w:rsidR="00290E1A">
        <w:rPr>
          <w:color w:val="000000"/>
        </w:rPr>
        <w:t xml:space="preserve">Given that there are ecotoxicity data for 59 phototrophs and 50 heterotrophs, it is likely that the distributions are representative. </w:t>
      </w:r>
      <w:r>
        <w:rPr>
          <w:color w:val="000000"/>
        </w:rPr>
        <w:t xml:space="preserve">Overall, the specificity of the </w:t>
      </w:r>
      <w:r w:rsidR="002C55EA">
        <w:rPr>
          <w:color w:val="000000"/>
        </w:rPr>
        <w:t>mode</w:t>
      </w:r>
      <w:r>
        <w:rPr>
          <w:color w:val="000000"/>
        </w:rPr>
        <w:t xml:space="preserve"> of action and the distinct separation </w:t>
      </w:r>
      <w:r w:rsidR="002C55EA">
        <w:rPr>
          <w:color w:val="000000"/>
        </w:rPr>
        <w:t>of</w:t>
      </w:r>
      <w:r>
        <w:rPr>
          <w:color w:val="000000"/>
        </w:rPr>
        <w:t xml:space="preserve"> sensitivity indicate</w:t>
      </w:r>
      <w:r w:rsidR="00A576CC">
        <w:rPr>
          <w:color w:val="000000"/>
        </w:rPr>
        <w:t>s</w:t>
      </w:r>
      <w:r>
        <w:rPr>
          <w:color w:val="000000"/>
        </w:rPr>
        <w:t xml:space="preserve"> that the </w:t>
      </w:r>
      <w:r w:rsidR="003621F5">
        <w:rPr>
          <w:color w:val="000000"/>
        </w:rPr>
        <w:t>toxicity of</w:t>
      </w:r>
      <w:r>
        <w:rPr>
          <w:color w:val="000000"/>
        </w:rPr>
        <w:t xml:space="preserve"> diuron </w:t>
      </w:r>
      <w:r w:rsidR="003621F5">
        <w:rPr>
          <w:color w:val="000000"/>
        </w:rPr>
        <w:t xml:space="preserve">exhibits a </w:t>
      </w:r>
      <w:r>
        <w:rPr>
          <w:color w:val="000000"/>
        </w:rPr>
        <w:t>bimodal</w:t>
      </w:r>
      <w:r w:rsidR="003621F5">
        <w:rPr>
          <w:color w:val="000000"/>
        </w:rPr>
        <w:t xml:space="preserve"> relationship</w:t>
      </w:r>
      <w:r w:rsidR="002C55EA">
        <w:rPr>
          <w:color w:val="000000"/>
        </w:rPr>
        <w:t>,</w:t>
      </w:r>
      <w:r>
        <w:rPr>
          <w:color w:val="000000"/>
        </w:rPr>
        <w:t xml:space="preserve"> with phototrophs being the more sensitive group.</w:t>
      </w:r>
      <w:bookmarkStart w:id="56" w:name="_heading=h.2bn6wsx" w:colFirst="0" w:colLast="0"/>
      <w:bookmarkEnd w:id="56"/>
      <w:r w:rsidR="007872E3">
        <w:rPr>
          <w:color w:val="000000"/>
        </w:rPr>
        <w:t xml:space="preserve"> Therefore, as recommended by Warne et al. (2018), only toxicity data for the most sensitive group of organisms (i.e.</w:t>
      </w:r>
      <w:r w:rsidR="00A576CC">
        <w:rPr>
          <w:color w:val="000000"/>
        </w:rPr>
        <w:t>,</w:t>
      </w:r>
      <w:r w:rsidR="007872E3">
        <w:rPr>
          <w:color w:val="000000"/>
        </w:rPr>
        <w:t xml:space="preserve"> aquatic plants) were used to derive the SSD and DGVs for diuron in freshwater.</w:t>
      </w:r>
      <w:r>
        <w:rPr>
          <w:color w:val="000000"/>
        </w:rPr>
        <w:br w:type="page"/>
      </w:r>
    </w:p>
    <w:p w14:paraId="2D524877" w14:textId="087018EA" w:rsidR="00FE10EC" w:rsidRDefault="005357E5" w:rsidP="00FE10EC">
      <w:pPr>
        <w:pStyle w:val="Heading2"/>
        <w:numPr>
          <w:ilvl w:val="0"/>
          <w:numId w:val="0"/>
        </w:numPr>
      </w:pPr>
      <w:bookmarkStart w:id="57" w:name="_heading=h.1fob9te" w:colFirst="0" w:colLast="0"/>
      <w:bookmarkStart w:id="58" w:name="_heading=h.3znysh7" w:colFirst="0" w:colLast="0"/>
      <w:bookmarkStart w:id="59" w:name="_Toc37835809"/>
      <w:bookmarkStart w:id="60" w:name="_Toc147637725"/>
      <w:bookmarkEnd w:id="57"/>
      <w:bookmarkEnd w:id="58"/>
      <w:r w:rsidRPr="00FE10EC">
        <w:lastRenderedPageBreak/>
        <w:t>References</w:t>
      </w:r>
      <w:bookmarkEnd w:id="59"/>
      <w:bookmarkEnd w:id="60"/>
    </w:p>
    <w:p w14:paraId="17290EC4" w14:textId="77777777" w:rsidR="00CF25A0" w:rsidRDefault="00CF25A0" w:rsidP="00CF25A0">
      <w:r>
        <w:t>AATSE 2002. Pesticide use in Australia. A review undertaken by the Australian Academy of Technological Sciences and Engineering. Australian Academy of Technological Sciences and Engineering, Victoria, Australia.</w:t>
      </w:r>
    </w:p>
    <w:p w14:paraId="1D282D07" w14:textId="77777777" w:rsidR="00CF25A0" w:rsidRDefault="00CF25A0" w:rsidP="00CF25A0">
      <w:r w:rsidRPr="00D22DA4">
        <w:t>ACVM 2020</w:t>
      </w:r>
      <w:r>
        <w:t>.</w:t>
      </w:r>
      <w:r w:rsidRPr="00D22DA4">
        <w:t xml:space="preserve"> Agricultural Compounds and Veterinary Medicines register. Minister for Primary Industries, New Zealand</w:t>
      </w:r>
      <w:r>
        <w:t>.</w:t>
      </w:r>
    </w:p>
    <w:p w14:paraId="29542562" w14:textId="77777777" w:rsidR="00CF25A0" w:rsidRDefault="00CF25A0" w:rsidP="00CF25A0">
      <w:r>
        <w:t xml:space="preserve">ALA 2017. </w:t>
      </w:r>
      <w:r w:rsidRPr="002A7AFB">
        <w:t>Atlas of Living Australia</w:t>
      </w:r>
      <w:r>
        <w:t xml:space="preserve">. National Research Infrastructure for Australia (NCRIS) and Commonwealth Scientific and Industrial Research Organisation (CSIRO). </w:t>
      </w:r>
    </w:p>
    <w:p w14:paraId="1C2AF127" w14:textId="77777777" w:rsidR="00CF25A0" w:rsidRDefault="00CF25A0" w:rsidP="00CF25A0">
      <w:r>
        <w:t xml:space="preserve">Ali, HR, Arifin, MM, Sheikh, MA, Shazili, NAM, Bakari, SS &amp; Bachok, S 2014. Contamination of diuron in coastal waters around Malaysian Peninsular. </w:t>
      </w:r>
      <w:r>
        <w:rPr>
          <w:i/>
        </w:rPr>
        <w:t>Marine Pollution Bulletin</w:t>
      </w:r>
      <w:r>
        <w:t>, 85, 287–291.</w:t>
      </w:r>
    </w:p>
    <w:p w14:paraId="367222C3" w14:textId="77777777" w:rsidR="00CF25A0" w:rsidRPr="00D22DA4" w:rsidRDefault="00CF25A0" w:rsidP="00CF25A0">
      <w:r>
        <w:t xml:space="preserve">Ansanelli, G, Manzo, S, Parrella, L, Massanisso, P, Chiavarini, S, Di Landa, G, Ubaldi, C, Cannarsa, S &amp; Cremisini, C 2017. Antifouling biocides (Irgarol, Diuron and dichlofluanid) along the Italian Tyrrhenian coast: Temporal, seasonal and spatial trends. </w:t>
      </w:r>
      <w:r>
        <w:rPr>
          <w:i/>
        </w:rPr>
        <w:t>Regional Studies in Marine Science</w:t>
      </w:r>
      <w:r w:rsidRPr="00364AF6">
        <w:t>,</w:t>
      </w:r>
      <w:r>
        <w:t xml:space="preserve"> 16, 254–266.</w:t>
      </w:r>
    </w:p>
    <w:p w14:paraId="53AC5227" w14:textId="77777777" w:rsidR="00CF25A0" w:rsidRDefault="00CF25A0" w:rsidP="00CF25A0">
      <w:r w:rsidRPr="00870200">
        <w:t>ANZECC/ARMCANZ 2000. Australian and New Zealand Guidelines for Fresh and Marine Water Quality. Australian and New Zealand Environment and Conservation Council and Agriculture and Resource Management Council of Australia and New Zealand. Canberra, Australia.</w:t>
      </w:r>
    </w:p>
    <w:p w14:paraId="14D88EAB" w14:textId="45ED9644" w:rsidR="00CF25A0" w:rsidRDefault="00CF25A0" w:rsidP="00CF25A0">
      <w:r w:rsidRPr="00E02F1A">
        <w:t>ANZG 2018. Australian and New Zealand Guidelines for Fresh and Marine Water Quality. Australian</w:t>
      </w:r>
      <w:r>
        <w:t xml:space="preserve"> </w:t>
      </w:r>
      <w:r w:rsidRPr="00E02F1A">
        <w:t>and New Zealand Governments and Australian state and territory governments, Canberra, Australia</w:t>
      </w:r>
      <w:r>
        <w:t xml:space="preserve">. </w:t>
      </w:r>
      <w:r w:rsidRPr="00950A15">
        <w:t>https://www.waterquality.gov.au/anz-guidelines</w:t>
      </w:r>
      <w:r w:rsidRPr="00E02F1A">
        <w:t>.</w:t>
      </w:r>
    </w:p>
    <w:p w14:paraId="52E5EA32" w14:textId="77777777" w:rsidR="00CF25A0" w:rsidRDefault="00CF25A0" w:rsidP="00CF25A0">
      <w:r>
        <w:t xml:space="preserve">APVMA 2009. </w:t>
      </w:r>
      <w:r w:rsidRPr="00E03E53">
        <w:t>Diuron Chemical Review</w:t>
      </w:r>
      <w:r>
        <w:t xml:space="preserve">. Australian Pesticides and Veterinary Medicines Authority. </w:t>
      </w:r>
    </w:p>
    <w:p w14:paraId="59566338" w14:textId="77777777" w:rsidR="00CF25A0" w:rsidRDefault="00CF25A0" w:rsidP="00CF25A0">
      <w:r>
        <w:t xml:space="preserve">APVMA 2011. </w:t>
      </w:r>
      <w:r w:rsidRPr="00E03E53">
        <w:t>Diuron Environmental Assessment Report</w:t>
      </w:r>
      <w:r>
        <w:t xml:space="preserve">. Australian Pesticides and Veterinary Medicines Authority. </w:t>
      </w:r>
    </w:p>
    <w:p w14:paraId="62293A20" w14:textId="77777777" w:rsidR="00CF25A0" w:rsidRDefault="00CF25A0" w:rsidP="00CF25A0">
      <w:r w:rsidRPr="00FE10EC">
        <w:rPr>
          <w:bCs/>
        </w:rPr>
        <w:t xml:space="preserve">APVMA 2020. </w:t>
      </w:r>
      <w:r w:rsidRPr="00E03E53">
        <w:rPr>
          <w:bCs/>
        </w:rPr>
        <w:t>Public Chemical Registration Information System Search</w:t>
      </w:r>
      <w:r w:rsidRPr="00FE10EC">
        <w:rPr>
          <w:bCs/>
        </w:rPr>
        <w:t>.</w:t>
      </w:r>
      <w:r w:rsidRPr="00E03E53">
        <w:t xml:space="preserve"> </w:t>
      </w:r>
      <w:r>
        <w:t xml:space="preserve">Australian Pesticides and Veterinary Medicines Authority. </w:t>
      </w:r>
    </w:p>
    <w:p w14:paraId="62A7D535" w14:textId="77777777" w:rsidR="00CF25A0" w:rsidRDefault="00CF25A0" w:rsidP="00CF25A0">
      <w:r>
        <w:t>BCPC 2012. A world compendium. The pesticide manual. Sixteenth Edition. MacBean, C (Ed), British Crop Production Council, Alton, United Kingdom, 397–398.</w:t>
      </w:r>
    </w:p>
    <w:p w14:paraId="5BAB4E8F" w14:textId="0AF9A6CF" w:rsidR="00CF25A0" w:rsidRDefault="00CF25A0" w:rsidP="00CF25A0">
      <w:r>
        <w:t xml:space="preserve">Bentley, C, Devlin, M, Paxman, C, Chue, KL &amp; Mueller, J 2012. </w:t>
      </w:r>
      <w:hyperlink r:id="rId43" w:history="1">
        <w:r w:rsidRPr="004F39C1">
          <w:rPr>
            <w:rStyle w:val="Hyperlink"/>
          </w:rPr>
          <w:t>Pesticide monitoring in inshore waters of the Great Barrier Reef using both time-integrated and event monitoring techniques (2011–2012)</w:t>
        </w:r>
      </w:hyperlink>
      <w:r>
        <w:t xml:space="preserve">. University of Queensland, The National Research Centre for Environmental Toxicology. </w:t>
      </w:r>
    </w:p>
    <w:p w14:paraId="55F1AAE6" w14:textId="77777777" w:rsidR="00CF25A0" w:rsidRDefault="00CF25A0" w:rsidP="00CF25A0">
      <w:r>
        <w:t xml:space="preserve">Birch, GF, Drage, DS, Thompson, K, Eaglesham, G &amp; Mueller JF. Emerging contaminants (pharmaceuticals, personal care products, a food additive and pesticides) in waters of Sydney estuary, Australia. </w:t>
      </w:r>
      <w:r>
        <w:rPr>
          <w:i/>
        </w:rPr>
        <w:t>Marine Pollution Bulletin</w:t>
      </w:r>
      <w:r>
        <w:t>, 97, 56–66.</w:t>
      </w:r>
    </w:p>
    <w:p w14:paraId="3336296C" w14:textId="77777777" w:rsidR="00CF25A0" w:rsidRDefault="00CF25A0" w:rsidP="00CF25A0">
      <w:r>
        <w:t xml:space="preserve">Chaumet, B, Morin, S, Hourtané, O, Artigas, J, Delest, B, Eon, M &amp; Mazzella, N 2019. Flow conditions influence diuron toxicokinetics and toxicodynamics in freshwater biofilms. </w:t>
      </w:r>
      <w:r w:rsidRPr="00062224">
        <w:rPr>
          <w:rStyle w:val="Emphasis"/>
        </w:rPr>
        <w:t>Science of the Total Environment</w:t>
      </w:r>
      <w:r w:rsidRPr="00062224">
        <w:t>,</w:t>
      </w:r>
      <w:r>
        <w:t xml:space="preserve"> 652, 1242–1251.</w:t>
      </w:r>
    </w:p>
    <w:p w14:paraId="3FDFF557" w14:textId="77777777" w:rsidR="00CF25A0" w:rsidRDefault="00CF25A0" w:rsidP="00CF25A0">
      <w:r>
        <w:lastRenderedPageBreak/>
        <w:t xml:space="preserve">Chen, S, Yin, C, Strasser, RJ, Govinjee, Yang, C &amp; Qiang, S 2012. Reactive oxygen species from chloroplasts contribute to 3-acetyl-5-isopropyltetramic acid-induced leaf necrosis of </w:t>
      </w:r>
      <w:r w:rsidRPr="003C37C3">
        <w:rPr>
          <w:rStyle w:val="Emphasis"/>
        </w:rPr>
        <w:t>Arabidopsis thaliana</w:t>
      </w:r>
      <w:r>
        <w:t xml:space="preserve">. </w:t>
      </w:r>
      <w:r w:rsidRPr="003C37C3">
        <w:rPr>
          <w:rStyle w:val="Emphasis"/>
        </w:rPr>
        <w:t>Plant Physiology and Biochemistry</w:t>
      </w:r>
      <w:r>
        <w:t xml:space="preserve">, 52, 38–51. </w:t>
      </w:r>
    </w:p>
    <w:p w14:paraId="0DD3F408" w14:textId="77777777" w:rsidR="00CF25A0" w:rsidRDefault="00CF25A0" w:rsidP="00CF25A0">
      <w:r>
        <w:t xml:space="preserve">Davis, AM, Lewis, SE, Bainbridge, ZT, Glenndenning, L, Turner, RDR &amp; Brodie, JE 2012. Dynamics of herbicide transport and partitioning under event flow conditions in the lower Burdekin region, Australia. </w:t>
      </w:r>
      <w:r w:rsidRPr="003C37C3">
        <w:rPr>
          <w:rStyle w:val="Emphasis"/>
        </w:rPr>
        <w:t>Marine Pollution Bulletin</w:t>
      </w:r>
      <w:r>
        <w:t>, 65, 182–193.</w:t>
      </w:r>
    </w:p>
    <w:p w14:paraId="1745A030" w14:textId="77777777" w:rsidR="00CF25A0" w:rsidRDefault="00CF25A0" w:rsidP="00CF25A0">
      <w:r>
        <w:t xml:space="preserve">Field, JA, Reed, RL, Sawyer, TE, Griffith, SM &amp; Wigington, PJ 2003. Diuron occurrence and distribution in soil and surface and groundwater associated with grass seed production. </w:t>
      </w:r>
      <w:r w:rsidRPr="003C37C3">
        <w:rPr>
          <w:rStyle w:val="Emphasis"/>
        </w:rPr>
        <w:t>Journal of Environmental Quality</w:t>
      </w:r>
      <w:r w:rsidRPr="003C37C3">
        <w:t>,</w:t>
      </w:r>
      <w:r>
        <w:t xml:space="preserve"> 32, 171–179.</w:t>
      </w:r>
    </w:p>
    <w:p w14:paraId="651F1DA3" w14:textId="1E58CF0F" w:rsidR="00CF25A0" w:rsidRDefault="00CF25A0" w:rsidP="00CF25A0">
      <w:r>
        <w:t xml:space="preserve">Gallen, C, Devlin, M, Paxman, C, Banks, A &amp; Mueller, J 2013. </w:t>
      </w:r>
      <w:hyperlink r:id="rId44" w:history="1">
        <w:r w:rsidRPr="000E70AF">
          <w:rPr>
            <w:rStyle w:val="Hyperlink"/>
          </w:rPr>
          <w:t>Pesticide monitoring in inshore waters of the Great Barrier Reef using both time-integrated and event monitoring techniques (2012–2013)</w:t>
        </w:r>
      </w:hyperlink>
      <w:r>
        <w:t xml:space="preserve">. University of Queensland, The National Research Centre for Environmental Toxicology. </w:t>
      </w:r>
    </w:p>
    <w:p w14:paraId="75C0EC00" w14:textId="44324A60" w:rsidR="00CF25A0" w:rsidRDefault="00CF25A0" w:rsidP="00CF25A0">
      <w:r>
        <w:t xml:space="preserve">Gallen, C, Devlin, M, Thompson, K, Paxman, C &amp; Mueller, J 2014. </w:t>
      </w:r>
      <w:hyperlink r:id="rId45" w:history="1">
        <w:r w:rsidRPr="000E70AF">
          <w:rPr>
            <w:rStyle w:val="Hyperlink"/>
          </w:rPr>
          <w:t>Pesticide monitoring in inshore waters of the Great Barrier Reef using both time-integrated and event monitoring techniques (2013–2014)</w:t>
        </w:r>
      </w:hyperlink>
      <w:r>
        <w:t xml:space="preserve">. University of Queensland, The National Research Centre for Environmental Toxicology. </w:t>
      </w:r>
    </w:p>
    <w:p w14:paraId="052AAA86" w14:textId="7B6AB676" w:rsidR="00CF25A0" w:rsidRDefault="00CF25A0" w:rsidP="00CF25A0">
      <w:r>
        <w:t xml:space="preserve">Gallen, C, Thompson, K, Paxman, C, Devlin, M &amp; Mueller, J 2016. </w:t>
      </w:r>
      <w:hyperlink r:id="rId46" w:history="1">
        <w:r w:rsidRPr="00866D35">
          <w:rPr>
            <w:rStyle w:val="Hyperlink"/>
          </w:rPr>
          <w:t>Marine Monitoring Program. Annual Report for inshore pesticide monitoring: 2014 to 2015</w:t>
        </w:r>
      </w:hyperlink>
      <w:r>
        <w:t xml:space="preserve">. University of Queensland, The National Research Centre for Environmental Toxicology. </w:t>
      </w:r>
    </w:p>
    <w:p w14:paraId="50DC8728" w14:textId="1487ADBA" w:rsidR="00CF25A0" w:rsidRDefault="00CF25A0" w:rsidP="00CF25A0">
      <w:r>
        <w:t>Garzon-Garcia, A, Wallace, R, Huggins, R, Turner, RDR, Smith, RA, Orr, D, Ferguson, B, Gardiner, R, Thomson, B &amp; Warne, MStJ</w:t>
      </w:r>
      <w:r w:rsidRPr="004A4265">
        <w:rPr>
          <w:bCs/>
        </w:rPr>
        <w:t xml:space="preserve"> </w:t>
      </w:r>
      <w:r>
        <w:t xml:space="preserve">2015. </w:t>
      </w:r>
      <w:hyperlink r:id="rId47" w:history="1">
        <w:r w:rsidRPr="00340A1B">
          <w:rPr>
            <w:rStyle w:val="Hyperlink"/>
          </w:rPr>
          <w:t>Total suspended solids, nutrients and pesticide loads (2013–2014) for rivers that discharge to the Great Barrier Reef – Great Barrier Reef Catchment Loads Monitoring Program 2013–2014</w:t>
        </w:r>
      </w:hyperlink>
      <w:r>
        <w:t xml:space="preserve">. Department of Science, Information Technology, Innovation and the Arts, Brisbane. </w:t>
      </w:r>
    </w:p>
    <w:p w14:paraId="3739F761" w14:textId="77777777" w:rsidR="00CF25A0" w:rsidRDefault="00CF25A0" w:rsidP="00CF25A0">
      <w:r w:rsidRPr="0017073A">
        <w:t>Gatidou</w:t>
      </w:r>
      <w:r>
        <w:t>,</w:t>
      </w:r>
      <w:r w:rsidRPr="0017073A">
        <w:t xml:space="preserve"> G, Stasinakis</w:t>
      </w:r>
      <w:r>
        <w:t>,</w:t>
      </w:r>
      <w:r w:rsidRPr="0017073A">
        <w:t xml:space="preserve"> AS</w:t>
      </w:r>
      <w:r>
        <w:t xml:space="preserve"> &amp; </w:t>
      </w:r>
      <w:r w:rsidRPr="0017073A">
        <w:t>Iatrou</w:t>
      </w:r>
      <w:r>
        <w:t>,</w:t>
      </w:r>
      <w:r w:rsidRPr="0017073A">
        <w:t xml:space="preserve"> EI 2015. Assessing single and joint toxicity of three phenylurea herbicides using </w:t>
      </w:r>
      <w:r w:rsidRPr="001A5067">
        <w:rPr>
          <w:rStyle w:val="Emphasis"/>
        </w:rPr>
        <w:t>Lemna minor</w:t>
      </w:r>
      <w:r w:rsidRPr="0017073A">
        <w:t xml:space="preserve"> and </w:t>
      </w:r>
      <w:r w:rsidRPr="001A5067">
        <w:rPr>
          <w:rStyle w:val="Emphasis"/>
        </w:rPr>
        <w:t>Vibrio fischeri</w:t>
      </w:r>
      <w:r w:rsidRPr="0017073A">
        <w:t xml:space="preserve"> bioassays</w:t>
      </w:r>
      <w:r>
        <w:t>.</w:t>
      </w:r>
      <w:r w:rsidRPr="0017073A">
        <w:t xml:space="preserve"> </w:t>
      </w:r>
      <w:r w:rsidRPr="001A5067">
        <w:rPr>
          <w:rStyle w:val="Emphasis"/>
        </w:rPr>
        <w:t>Chemosphere</w:t>
      </w:r>
      <w:r w:rsidRPr="001A5067">
        <w:t>,</w:t>
      </w:r>
      <w:r w:rsidRPr="0017073A">
        <w:t xml:space="preserve"> 119, S69</w:t>
      </w:r>
      <w:r>
        <w:t>–</w:t>
      </w:r>
      <w:r w:rsidRPr="0017073A">
        <w:t>S74.</w:t>
      </w:r>
    </w:p>
    <w:p w14:paraId="45D402A7" w14:textId="77777777" w:rsidR="00CF25A0" w:rsidRDefault="00CF25A0" w:rsidP="00CF25A0">
      <w:r>
        <w:t xml:space="preserve">Guiry, MD &amp; Guiry, GM 2017. </w:t>
      </w:r>
      <w:r w:rsidRPr="002A7AFB">
        <w:t>AlgaeBase</w:t>
      </w:r>
      <w:r>
        <w:t xml:space="preserve">. World-wide electronic publication, National University of Ireland, Galway. </w:t>
      </w:r>
    </w:p>
    <w:p w14:paraId="7176A645" w14:textId="77777777" w:rsidR="00CF25A0" w:rsidRDefault="00CF25A0" w:rsidP="00CF25A0">
      <w:r>
        <w:t>Halliwell, B 1991. Oxygen radicals:</w:t>
      </w:r>
      <w:r w:rsidRPr="001A5067">
        <w:t xml:space="preserve"> </w:t>
      </w:r>
      <w:r>
        <w:t xml:space="preserve">Their formation in plant tissues and their role in herbicide damage. In NR Baker &amp; MP Percival (eds.) </w:t>
      </w:r>
      <w:r w:rsidRPr="001A5067">
        <w:rPr>
          <w:rStyle w:val="Emphasis"/>
        </w:rPr>
        <w:t>Herbicides</w:t>
      </w:r>
      <w:r>
        <w:t>. Elsevier Science, Amsterdam, 87–129.</w:t>
      </w:r>
    </w:p>
    <w:p w14:paraId="6FD58A97" w14:textId="77777777" w:rsidR="00CF25A0" w:rsidRDefault="00CF25A0" w:rsidP="00CF25A0">
      <w:r>
        <w:t xml:space="preserve">ITIS 2017. </w:t>
      </w:r>
      <w:r w:rsidRPr="002A7AFB">
        <w:t>Integrated Taxonomic Information System</w:t>
      </w:r>
      <w:r>
        <w:t xml:space="preserve">. </w:t>
      </w:r>
      <w:r w:rsidRPr="00335106">
        <w:t>National Museum of Natural History, Smithsonian Institution</w:t>
      </w:r>
      <w:r>
        <w:t>.</w:t>
      </w:r>
    </w:p>
    <w:p w14:paraId="6E32C7DA" w14:textId="33EC40A9" w:rsidR="00CF25A0" w:rsidRDefault="00CF25A0" w:rsidP="00CF25A0">
      <w:r>
        <w:t xml:space="preserve">Kennedy, K, Devlin, M, Bentley, C, Paxman, C, Chue, KL &amp; Mueller, J 2011. </w:t>
      </w:r>
      <w:hyperlink r:id="rId48" w:history="1">
        <w:r w:rsidRPr="004F39C1">
          <w:rPr>
            <w:rStyle w:val="Hyperlink"/>
          </w:rPr>
          <w:t>Pesticide monitoring in inshore waters of the Great Barrier Reef using both time-integrated and event monitoring techniques (2010–2011)</w:t>
        </w:r>
      </w:hyperlink>
      <w:r>
        <w:t xml:space="preserve">. University of Queensland, The National Research Centre for Environmental Toxicology . </w:t>
      </w:r>
    </w:p>
    <w:p w14:paraId="2D29DFEC" w14:textId="77777777" w:rsidR="00CF25A0" w:rsidRDefault="00CF25A0" w:rsidP="00CF25A0">
      <w:r>
        <w:t xml:space="preserve">Knauer, K, Homazava, N, Junghans, M &amp; Werner, I 2017. The influence of particles on bioavailability and toxicity of pesticides in surface water. </w:t>
      </w:r>
      <w:r w:rsidRPr="00BE41ED">
        <w:rPr>
          <w:i/>
          <w:iCs/>
        </w:rPr>
        <w:t>Integrated Environmental Assessment and Management</w:t>
      </w:r>
      <w:r w:rsidRPr="007B2184">
        <w:t xml:space="preserve">, </w:t>
      </w:r>
      <w:r>
        <w:t>13, 585–600.</w:t>
      </w:r>
    </w:p>
    <w:p w14:paraId="3A801F9A" w14:textId="77777777" w:rsidR="00CF25A0" w:rsidRDefault="00CF25A0" w:rsidP="00CF25A0">
      <w:r>
        <w:lastRenderedPageBreak/>
        <w:t xml:space="preserve">Knauer, K, Sobek, A &amp; Bucheli, TD 2007. Reduced toxicity of diuron to the freshwater green alga </w:t>
      </w:r>
      <w:r w:rsidRPr="00971852">
        <w:rPr>
          <w:rStyle w:val="Emphasis"/>
        </w:rPr>
        <w:t>Pseudokirchneriella subcapitata</w:t>
      </w:r>
      <w:r>
        <w:t xml:space="preserve"> in the presence of black carbon. </w:t>
      </w:r>
      <w:r w:rsidRPr="00971852">
        <w:rPr>
          <w:rStyle w:val="Emphasis"/>
        </w:rPr>
        <w:t>Aquatic Toxicology</w:t>
      </w:r>
      <w:r>
        <w:t>, 83, 2, 143–148.</w:t>
      </w:r>
    </w:p>
    <w:p w14:paraId="604919A1" w14:textId="77777777" w:rsidR="00CF25A0" w:rsidRDefault="00CF25A0" w:rsidP="00CF25A0">
      <w:r>
        <w:t xml:space="preserve">Konstantinou, IK &amp; Albanis TA, 2004. Worldwide occurrence and effects of antifouling paint booster biocides in the aquatic environment: A review. </w:t>
      </w:r>
      <w:r>
        <w:rPr>
          <w:i/>
        </w:rPr>
        <w:t>Environment International</w:t>
      </w:r>
      <w:r>
        <w:t>, 30, 235–248.</w:t>
      </w:r>
    </w:p>
    <w:p w14:paraId="6F6928A7" w14:textId="7A849D8C" w:rsidR="00CF25A0" w:rsidRDefault="00AF2C09" w:rsidP="00CF25A0">
      <w:r>
        <w:t xml:space="preserve">3.15 ug/L from Larras et al. </w:t>
      </w:r>
    </w:p>
    <w:p w14:paraId="30496F7A" w14:textId="77777777" w:rsidR="00CF25A0" w:rsidRPr="003C36C6" w:rsidRDefault="00CF25A0" w:rsidP="00CF25A0">
      <w:r w:rsidRPr="003C36C6">
        <w:t>Larras</w:t>
      </w:r>
      <w:r>
        <w:t>,</w:t>
      </w:r>
      <w:r w:rsidRPr="003C36C6">
        <w:t xml:space="preserve"> F, Montuelle</w:t>
      </w:r>
      <w:r>
        <w:t>,</w:t>
      </w:r>
      <w:r w:rsidRPr="003C36C6">
        <w:t xml:space="preserve"> B </w:t>
      </w:r>
      <w:r>
        <w:t>&amp;</w:t>
      </w:r>
      <w:r w:rsidRPr="003C36C6">
        <w:t xml:space="preserve"> Bouchez</w:t>
      </w:r>
      <w:r>
        <w:t>,</w:t>
      </w:r>
      <w:r w:rsidRPr="003C36C6">
        <w:t xml:space="preserve"> A 2013. Assessment of toxicity thresholds in aquatic environments: Does benthic growth of diatoms affect their exposure and sensitivity to herbicides? </w:t>
      </w:r>
      <w:r w:rsidRPr="008B12D6">
        <w:rPr>
          <w:rStyle w:val="Emphasis"/>
        </w:rPr>
        <w:t>Science of the Total Environment</w:t>
      </w:r>
      <w:r w:rsidRPr="003C36C6">
        <w:t>, 463–464, 469–477.</w:t>
      </w:r>
    </w:p>
    <w:p w14:paraId="0C4668E0" w14:textId="77777777" w:rsidR="00CF25A0" w:rsidRDefault="00CF25A0" w:rsidP="00CF25A0">
      <w:r>
        <w:t xml:space="preserve">Masojidek, J, </w:t>
      </w:r>
      <w:r w:rsidRPr="00A22DF8">
        <w:t>Soucek</w:t>
      </w:r>
      <w:r>
        <w:t xml:space="preserve">, P, </w:t>
      </w:r>
      <w:r w:rsidRPr="00A22DF8">
        <w:t>Machova</w:t>
      </w:r>
      <w:r>
        <w:t xml:space="preserve">, J, </w:t>
      </w:r>
      <w:r w:rsidRPr="00A22DF8">
        <w:t>Frolik</w:t>
      </w:r>
      <w:r>
        <w:t xml:space="preserve">, J, </w:t>
      </w:r>
      <w:r w:rsidRPr="00A22DF8">
        <w:t>Klem</w:t>
      </w:r>
      <w:r>
        <w:t>, K &amp;</w:t>
      </w:r>
      <w:r w:rsidRPr="00A22DF8">
        <w:t xml:space="preserve"> Maly</w:t>
      </w:r>
      <w:r>
        <w:t xml:space="preserve">, J 2011. </w:t>
      </w:r>
      <w:r w:rsidRPr="00A22DF8">
        <w:t xml:space="preserve">Detection of photosynthetic herbicides: </w:t>
      </w:r>
      <w:r>
        <w:t>A</w:t>
      </w:r>
      <w:r w:rsidRPr="00A22DF8">
        <w:t>lgal growth inhibition test vs. electrochemical photosystem</w:t>
      </w:r>
      <w:r>
        <w:t xml:space="preserve"> II b</w:t>
      </w:r>
      <w:r w:rsidRPr="00A22DF8">
        <w:t>iosensor</w:t>
      </w:r>
      <w:r>
        <w:t xml:space="preserve">. </w:t>
      </w:r>
      <w:r w:rsidRPr="008B12D6">
        <w:rPr>
          <w:rStyle w:val="Emphasis"/>
        </w:rPr>
        <w:t>Ecotoxicology and Environmental Safety</w:t>
      </w:r>
      <w:r>
        <w:t>, 74, 1, 117–</w:t>
      </w:r>
      <w:r w:rsidRPr="00A22DF8">
        <w:t>122</w:t>
      </w:r>
      <w:r>
        <w:t>.</w:t>
      </w:r>
    </w:p>
    <w:p w14:paraId="04320CC8" w14:textId="77777777" w:rsidR="00CF25A0" w:rsidRDefault="00CF25A0" w:rsidP="00CF25A0">
      <w:r w:rsidRPr="007E5AA6">
        <w:t>Nebeker</w:t>
      </w:r>
      <w:r>
        <w:t>,</w:t>
      </w:r>
      <w:r w:rsidRPr="007E5AA6">
        <w:t xml:space="preserve"> AV</w:t>
      </w:r>
      <w:r>
        <w:t xml:space="preserve"> &amp;</w:t>
      </w:r>
      <w:r w:rsidRPr="007E5AA6">
        <w:t xml:space="preserve"> Schuytema</w:t>
      </w:r>
      <w:r>
        <w:t>,</w:t>
      </w:r>
      <w:r w:rsidRPr="007E5AA6">
        <w:t xml:space="preserve"> GS 1998. Chronic effects of the herbicide diuron on freshwater cladocerans, amphipods, midges, minnows, worms, and snails</w:t>
      </w:r>
      <w:r>
        <w:t>.</w:t>
      </w:r>
      <w:r w:rsidRPr="007E5AA6">
        <w:t xml:space="preserve"> </w:t>
      </w:r>
      <w:r w:rsidRPr="008B12D6">
        <w:rPr>
          <w:rStyle w:val="Emphasis"/>
        </w:rPr>
        <w:t>Archives of Environmental Contamination and Toxicology</w:t>
      </w:r>
      <w:r w:rsidRPr="007E5AA6">
        <w:t xml:space="preserve">, 35, </w:t>
      </w:r>
      <w:r>
        <w:t>441–</w:t>
      </w:r>
      <w:r w:rsidRPr="007E5AA6">
        <w:t>446.</w:t>
      </w:r>
    </w:p>
    <w:p w14:paraId="0F20F900" w14:textId="77777777" w:rsidR="00CF25A0" w:rsidRDefault="00CF25A0" w:rsidP="00CF25A0">
      <w:r w:rsidRPr="00480631">
        <w:t>Okamura</w:t>
      </w:r>
      <w:r>
        <w:t>,</w:t>
      </w:r>
      <w:r w:rsidRPr="00480631">
        <w:t xml:space="preserve"> H, Watanabe</w:t>
      </w:r>
      <w:r>
        <w:t>,</w:t>
      </w:r>
      <w:r w:rsidRPr="00480631">
        <w:t xml:space="preserve"> T, Aoyama</w:t>
      </w:r>
      <w:r>
        <w:t>,</w:t>
      </w:r>
      <w:r w:rsidRPr="00480631">
        <w:t xml:space="preserve"> I</w:t>
      </w:r>
      <w:r>
        <w:t xml:space="preserve"> &amp; </w:t>
      </w:r>
      <w:r w:rsidRPr="00480631">
        <w:t>Hasobe</w:t>
      </w:r>
      <w:r>
        <w:t>,</w:t>
      </w:r>
      <w:r w:rsidRPr="00480631">
        <w:t xml:space="preserve"> M 2002. Toxicity evaluation of new antifouling compounds usin</w:t>
      </w:r>
      <w:r>
        <w:t>g</w:t>
      </w:r>
      <w:r w:rsidRPr="00480631">
        <w:t xml:space="preserve"> suspension-cultured fish cells</w:t>
      </w:r>
      <w:r>
        <w:t>.</w:t>
      </w:r>
      <w:r w:rsidRPr="00480631">
        <w:t xml:space="preserve"> </w:t>
      </w:r>
      <w:r w:rsidRPr="008B12D6">
        <w:rPr>
          <w:rStyle w:val="Emphasis"/>
        </w:rPr>
        <w:t>Chemosphere</w:t>
      </w:r>
      <w:r w:rsidRPr="00480631">
        <w:t>, 46, 945</w:t>
      </w:r>
      <w:r>
        <w:t>–</w:t>
      </w:r>
      <w:r w:rsidRPr="00480631">
        <w:t>951.</w:t>
      </w:r>
    </w:p>
    <w:p w14:paraId="7EFD2C25" w14:textId="77777777" w:rsidR="00CF25A0" w:rsidRDefault="00CF25A0" w:rsidP="00CF25A0">
      <w:r>
        <w:t>Peterson, SM &amp; Batley, GE 1991. The fate and transport of endosulfan and diuron in aquatic ecosystems. Final Report AWRAC Project 88/20. CSIRO, Centre for Advanced Analytical Chemistry, Menai, New South Wales.</w:t>
      </w:r>
    </w:p>
    <w:p w14:paraId="51937BA8" w14:textId="77777777" w:rsidR="00CF25A0" w:rsidRDefault="00CF25A0" w:rsidP="00CF25A0">
      <w:r>
        <w:t xml:space="preserve">Roskov, Y, Abucay, L, Orrell, T, Nicolson, D, Bailly, N, Kirk, PM, Bourgoin, T, DeWalt, RE, Decock, W, De Wever, A, Nieukerken, E, Zarucchi, J &amp; Penev, L (eds.) 2017. </w:t>
      </w:r>
      <w:r w:rsidRPr="002A7AFB">
        <w:t>Species 2000 &amp; ITIS Catalogue of Life</w:t>
      </w:r>
      <w:r>
        <w:t xml:space="preserve">. Species 2000: Naturalis, Leiden, the Netherlands. </w:t>
      </w:r>
    </w:p>
    <w:p w14:paraId="21FBAB62" w14:textId="77777777" w:rsidR="00CF25A0" w:rsidRDefault="00CF25A0" w:rsidP="00CF25A0">
      <w:r>
        <w:t xml:space="preserve">Schuytema, GS &amp; </w:t>
      </w:r>
      <w:r w:rsidRPr="00136D2B">
        <w:t>Nebeker</w:t>
      </w:r>
      <w:r>
        <w:t>, AV</w:t>
      </w:r>
      <w:r w:rsidRPr="00136D2B">
        <w:t xml:space="preserve"> 1998. Comparative toxicity of diuron on survival and growth of pacific treefrog, </w:t>
      </w:r>
      <w:r>
        <w:t>bullfrog, red-legged frog, and A</w:t>
      </w:r>
      <w:r w:rsidRPr="00136D2B">
        <w:t>frican clawed frog embryos and tadpoles</w:t>
      </w:r>
      <w:r>
        <w:t xml:space="preserve">. </w:t>
      </w:r>
      <w:r w:rsidRPr="005C24EB">
        <w:rPr>
          <w:rStyle w:val="Emphasis"/>
        </w:rPr>
        <w:t>Archives of Environmental Contamination and Toxicology</w:t>
      </w:r>
      <w:r>
        <w:t>, 34, 4, 370–</w:t>
      </w:r>
      <w:r w:rsidRPr="00136D2B">
        <w:t>376</w:t>
      </w:r>
      <w:r>
        <w:t>.</w:t>
      </w:r>
    </w:p>
    <w:p w14:paraId="4EEA8FCA" w14:textId="77777777" w:rsidR="00CF25A0" w:rsidRDefault="00CF25A0" w:rsidP="00CF25A0">
      <w:r>
        <w:t xml:space="preserve">Singh, S, </w:t>
      </w:r>
      <w:r w:rsidRPr="00A22DF8">
        <w:t>Datta</w:t>
      </w:r>
      <w:r>
        <w:t xml:space="preserve">, P &amp; </w:t>
      </w:r>
      <w:r w:rsidRPr="00A22DF8">
        <w:t>Tirkey</w:t>
      </w:r>
      <w:r>
        <w:t xml:space="preserve">, A 2011. </w:t>
      </w:r>
      <w:r w:rsidRPr="00A22DF8">
        <w:t xml:space="preserve">Response of multiple herbicide resistant strain of diazotrophic cyanobacterium, </w:t>
      </w:r>
      <w:r w:rsidRPr="005C24EB">
        <w:rPr>
          <w:rStyle w:val="Emphasis"/>
        </w:rPr>
        <w:t>Anabaena variabilis</w:t>
      </w:r>
      <w:r w:rsidRPr="00A22DF8">
        <w:t>, exposed to atrazine and DCMU</w:t>
      </w:r>
      <w:r>
        <w:t>.</w:t>
      </w:r>
      <w:r w:rsidRPr="00A22DF8">
        <w:t xml:space="preserve"> </w:t>
      </w:r>
      <w:r w:rsidRPr="005C24EB">
        <w:rPr>
          <w:rStyle w:val="Emphasis"/>
        </w:rPr>
        <w:t>Indian Journal of Experimental Biology</w:t>
      </w:r>
      <w:r>
        <w:t>, 49, 4, 298–</w:t>
      </w:r>
      <w:r w:rsidRPr="00A22DF8">
        <w:t>303</w:t>
      </w:r>
      <w:r>
        <w:t>.</w:t>
      </w:r>
    </w:p>
    <w:p w14:paraId="179B1346" w14:textId="77777777" w:rsidR="00CF25A0" w:rsidRDefault="00CF25A0" w:rsidP="00CF25A0">
      <w:r>
        <w:t>Sunderam, RIM, Warne, MStJ, Chapman, JC, Pablo, F, Hawkins, J, Rose, RM &amp; Patra, RW 2000. The ANZECC and ARMCANZ Water Quality Guideline Database for Toxicants. Supplied as part of CD-ROM in ANZECC/ARMCANZ Australian and New Zealand Guidelines for Fresh and Marine Water Quality.</w:t>
      </w:r>
    </w:p>
    <w:p w14:paraId="333F2492" w14:textId="7C106F24" w:rsidR="00CF25A0" w:rsidRDefault="00CF25A0" w:rsidP="002633D7">
      <w:r>
        <w:t xml:space="preserve">Turner, R, Huggins, R, Wallace, R, Smith, R, Vardy, S &amp; Warne, MStJ 2013a. </w:t>
      </w:r>
      <w:hyperlink r:id="rId49" w:history="1">
        <w:r w:rsidRPr="0034525F">
          <w:rPr>
            <w:rStyle w:val="Hyperlink"/>
          </w:rPr>
          <w:t>Sediment, nutrient and pesticide loads: Great Barrier Reef loads monitoring 2009–2010</w:t>
        </w:r>
      </w:hyperlink>
      <w:r>
        <w:t xml:space="preserve">. Water Sciences Technical Report, </w:t>
      </w:r>
      <w:r w:rsidR="00AE634C">
        <w:t>v</w:t>
      </w:r>
      <w:r>
        <w:t>ol</w:t>
      </w:r>
      <w:r w:rsidR="00AE634C">
        <w:t>.</w:t>
      </w:r>
      <w:r>
        <w:t xml:space="preserve"> 2012, </w:t>
      </w:r>
      <w:r w:rsidR="00AE634C">
        <w:t>no.</w:t>
      </w:r>
      <w:r>
        <w:t xml:space="preserve"> 14. Department of Science, Information Technology, Innovation and the Arts, Brisbane. </w:t>
      </w:r>
    </w:p>
    <w:p w14:paraId="186ABB1A" w14:textId="1DE81C0F" w:rsidR="00CF25A0" w:rsidRDefault="00CF25A0" w:rsidP="008D33CE">
      <w:pPr>
        <w:keepNext/>
        <w:keepLines/>
      </w:pPr>
      <w:r>
        <w:lastRenderedPageBreak/>
        <w:t xml:space="preserve">Turner, RDR, Huggins, R, Wallace, R, Smith, RA, Vardy, S &amp; Warne, MStJ 2013b. Total suspended solids, nutrient and pesticide loads for rivers that discharge to the Great Barrier Reef: Great Barrier Reef loads monitoring 2010–2011. Water Sciences Technical Report, </w:t>
      </w:r>
      <w:r w:rsidR="00AE634C">
        <w:t>v</w:t>
      </w:r>
      <w:r>
        <w:t>ol</w:t>
      </w:r>
      <w:r w:rsidR="00AE634C">
        <w:t>.</w:t>
      </w:r>
      <w:r>
        <w:t xml:space="preserve"> 2013, </w:t>
      </w:r>
      <w:r w:rsidR="00AE634C">
        <w:t>no.</w:t>
      </w:r>
      <w:r>
        <w:t xml:space="preserve"> 1. Department of Science, Information Technology, Innovation and the Arts, Brisbane. </w:t>
      </w:r>
    </w:p>
    <w:p w14:paraId="5198818D" w14:textId="77777777" w:rsidR="00CF25A0" w:rsidRDefault="00CF25A0" w:rsidP="00CF25A0">
      <w:r>
        <w:t xml:space="preserve">University of Hertfordshire 2013. </w:t>
      </w:r>
      <w:hyperlink r:id="rId50" w:history="1">
        <w:r w:rsidRPr="00905EEF">
          <w:rPr>
            <w:rStyle w:val="Hyperlink"/>
          </w:rPr>
          <w:t>The Pesticide Properties DataBase</w:t>
        </w:r>
      </w:hyperlink>
      <w:r>
        <w:t>. Agriculture &amp; Environment Research Unit, University of Hertfordshire.</w:t>
      </w:r>
    </w:p>
    <w:p w14:paraId="62AEE566" w14:textId="77777777" w:rsidR="00CF25A0" w:rsidRDefault="00CF25A0" w:rsidP="00CF25A0">
      <w:r>
        <w:t xml:space="preserve">USEPA 2015a. </w:t>
      </w:r>
      <w:r w:rsidRPr="00004C4A">
        <w:t>ECOTOX Knowledgebase</w:t>
      </w:r>
      <w:r>
        <w:t xml:space="preserve">. United States Environmental Protection Agency. </w:t>
      </w:r>
    </w:p>
    <w:p w14:paraId="6AA35876" w14:textId="77777777" w:rsidR="00CF25A0" w:rsidRDefault="00CF25A0" w:rsidP="00CF25A0">
      <w:r>
        <w:t xml:space="preserve">USEPA 2015b. </w:t>
      </w:r>
      <w:r w:rsidRPr="00707052">
        <w:t>Office of Pesticide Programs Database</w:t>
      </w:r>
      <w:r>
        <w:t xml:space="preserve">. United States Environmental Protection Agency, Office of Prevention, Pesticides, and Toxic Substances. Office of Pesticide Programs, Washington DC. </w:t>
      </w:r>
    </w:p>
    <w:p w14:paraId="1785A1FA" w14:textId="77777777" w:rsidR="00CF25A0" w:rsidRDefault="00CF25A0" w:rsidP="00CF25A0">
      <w:r>
        <w:t xml:space="preserve">Vass, I 2011. Role of charge recombination processes in photodamage and photoprotection of the photosystem II complex. </w:t>
      </w:r>
      <w:r w:rsidRPr="00810711">
        <w:rPr>
          <w:rStyle w:val="Emphasis"/>
        </w:rPr>
        <w:t>Physiologia Plantarum</w:t>
      </w:r>
      <w:r>
        <w:t xml:space="preserve">, 142(1), 6–16. </w:t>
      </w:r>
    </w:p>
    <w:p w14:paraId="7CA3B800" w14:textId="77777777" w:rsidR="00CF25A0" w:rsidRDefault="00CF25A0" w:rsidP="00CF25A0">
      <w:r>
        <w:t xml:space="preserve">Wallace, R, Huggins, R, King, O, Gardiner, R, Thomson, B, Orr, DN, Ferguson, B, Taylor, C, Severino, Z, Smith, RA, Warne, MStJ, Turner, RDR &amp; Mann, RM 2016. </w:t>
      </w:r>
      <w:hyperlink r:id="rId51" w:history="1">
        <w:r w:rsidRPr="007B2F09">
          <w:rPr>
            <w:rStyle w:val="Hyperlink"/>
          </w:rPr>
          <w:t>Total suspended solids, nutrients and pesticide loads (2014–2015) for rivers that discharge to the Great Barrier Reef – Great Barrier Reef Catchment Loads Monitoring Program 2014–2015</w:t>
        </w:r>
      </w:hyperlink>
      <w:r>
        <w:t>. Department of Science, Information Technology, Innovation and the Arts, Brisbane.</w:t>
      </w:r>
    </w:p>
    <w:p w14:paraId="2FD6E371" w14:textId="77777777" w:rsidR="00CF25A0" w:rsidRDefault="00CF25A0" w:rsidP="00CF25A0">
      <w:r>
        <w:t xml:space="preserve">Wallace, R, Huggins, R, Smith, RA, Turner, R, Garzon-Garcia, A &amp; Warne, MStJ 2015. </w:t>
      </w:r>
      <w:hyperlink r:id="rId52" w:history="1">
        <w:r w:rsidRPr="007B2F09">
          <w:rPr>
            <w:rStyle w:val="Hyperlink"/>
          </w:rPr>
          <w:t>Total suspended solids, nutrients and pesticide loads (2012–2013) for rivers that discharge to the Great Barrier Reef – Great Barrier Reef Catchment Loads Monitoring Program 2012–2013</w:t>
        </w:r>
      </w:hyperlink>
      <w:r>
        <w:t xml:space="preserve">. Department of Science, Information Technology, Innovation and the Arts, Brisbane. </w:t>
      </w:r>
    </w:p>
    <w:p w14:paraId="61E0413D" w14:textId="77777777" w:rsidR="00CF25A0" w:rsidRPr="00FE10EC" w:rsidRDefault="00CF25A0" w:rsidP="00CF25A0">
      <w:pPr>
        <w:rPr>
          <w:color w:val="000000"/>
        </w:rPr>
      </w:pPr>
      <w:r>
        <w:t xml:space="preserve">Wallace, R, Huggins, R, Smith, RA, Turner, RDR, Vardy, S &amp; Warne, MStJ 2014. </w:t>
      </w:r>
      <w:hyperlink r:id="rId53" w:history="1">
        <w:r w:rsidRPr="007B2F09">
          <w:rPr>
            <w:rStyle w:val="Hyperlink"/>
          </w:rPr>
          <w:t>Total suspended solids, nutrient and pesticide loads (2011–2012) for rivers that discharge to the Great Barrier Reef – Great Barrier Reef Catchment Loads Monitoring Program 2011–2012</w:t>
        </w:r>
      </w:hyperlink>
      <w:r>
        <w:t xml:space="preserve">. Department of Science, Information Technology, Innovation and the Arts, Brisbane. </w:t>
      </w:r>
    </w:p>
    <w:p w14:paraId="73339D2B" w14:textId="4A1D31A0" w:rsidR="00CF25A0" w:rsidRDefault="00CF25A0" w:rsidP="00CF25A0">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evised Method for Deriving Australian and New Zealand Water Quality Guideline Values for Toxicants – update of 2015 version. Prepared for revision of the Australian and New Zealand Guidelines for Fresh and Marine Water Quality. Australian and New Zealand Governments and Australian state and territory governments.</w:t>
      </w:r>
    </w:p>
    <w:p w14:paraId="1E217CEC" w14:textId="77777777" w:rsidR="00CF25A0" w:rsidRDefault="00CF25A0" w:rsidP="00CF25A0">
      <w:r>
        <w:t xml:space="preserve">Warne, MStJ, Westbury, A-M &amp; Sunderam, R 1998. A compilation of toxicity data for chemicals to Australasian aquatic species. Part 1: Pesticides. </w:t>
      </w:r>
      <w:r w:rsidRPr="00AB1930">
        <w:rPr>
          <w:rStyle w:val="Emphasis"/>
        </w:rPr>
        <w:t>Australasian Journal of Ecotoxicology</w:t>
      </w:r>
      <w:r w:rsidRPr="00FE10EC">
        <w:rPr>
          <w:i/>
        </w:rPr>
        <w:t>,</w:t>
      </w:r>
      <w:r>
        <w:t xml:space="preserve"> 4, 93–144.</w:t>
      </w:r>
    </w:p>
    <w:p w14:paraId="05C23EC8" w14:textId="77777777" w:rsidR="00CF25A0" w:rsidRDefault="00CF25A0" w:rsidP="00CF25A0">
      <w:r>
        <w:t xml:space="preserve">Wilkinson, AD, Collier, CJ, Flores, F, Langlois, L, Ralph, PJ &amp; Negri, AP 2017. Combined effects of temperature and the herbicide diuron on Photosystem II activity of the tropical seagrass </w:t>
      </w:r>
      <w:r w:rsidRPr="002A4520">
        <w:rPr>
          <w:i/>
          <w:iCs/>
        </w:rPr>
        <w:t>Halophila ovalis</w:t>
      </w:r>
      <w:r>
        <w:t xml:space="preserve">. </w:t>
      </w:r>
      <w:r w:rsidRPr="002A4520">
        <w:rPr>
          <w:i/>
          <w:iCs/>
        </w:rPr>
        <w:t>Scientific Reports</w:t>
      </w:r>
      <w:r>
        <w:t xml:space="preserve">, </w:t>
      </w:r>
      <w:r w:rsidRPr="002A4520">
        <w:t>7, 45404.</w:t>
      </w:r>
    </w:p>
    <w:p w14:paraId="07EF385B" w14:textId="77777777" w:rsidR="00CF25A0" w:rsidRDefault="00CF25A0" w:rsidP="00CF25A0">
      <w:r>
        <w:t xml:space="preserve">Wilkinson, AD, Collier, CJ, Flores, F, Mercurio, P, O’Brien, J, Ralph, PJ &amp; Negri, AP 2015. A miniature bioassay for testing the acute phytotoxicity of Photosystem II herbicides on seagrass. </w:t>
      </w:r>
      <w:r w:rsidRPr="002A4520">
        <w:rPr>
          <w:i/>
          <w:iCs/>
        </w:rPr>
        <w:t>PLoS ONE</w:t>
      </w:r>
      <w:r w:rsidRPr="009B3B1C">
        <w:t xml:space="preserve">, </w:t>
      </w:r>
      <w:r>
        <w:t>10(2): e0117541</w:t>
      </w:r>
      <w:r w:rsidRPr="00851127">
        <w:t>.</w:t>
      </w:r>
    </w:p>
    <w:p w14:paraId="7F51A949" w14:textId="77777777" w:rsidR="00CF25A0" w:rsidRDefault="00CF25A0" w:rsidP="00CF25A0">
      <w:pPr>
        <w:rPr>
          <w:color w:val="000000"/>
        </w:rPr>
      </w:pPr>
      <w:r w:rsidRPr="00FE10EC">
        <w:rPr>
          <w:color w:val="000000"/>
        </w:rPr>
        <w:lastRenderedPageBreak/>
        <w:t>Wilson</w:t>
      </w:r>
      <w:r>
        <w:rPr>
          <w:color w:val="000000"/>
        </w:rPr>
        <w:t>,</w:t>
      </w:r>
      <w:r w:rsidRPr="00FE10EC">
        <w:rPr>
          <w:color w:val="000000"/>
        </w:rPr>
        <w:t xml:space="preserve"> PC, Whitwell</w:t>
      </w:r>
      <w:r>
        <w:rPr>
          <w:color w:val="000000"/>
        </w:rPr>
        <w:t>,</w:t>
      </w:r>
      <w:r w:rsidRPr="00FE10EC">
        <w:rPr>
          <w:color w:val="000000"/>
        </w:rPr>
        <w:t xml:space="preserve"> T </w:t>
      </w:r>
      <w:r>
        <w:rPr>
          <w:color w:val="000000"/>
        </w:rPr>
        <w:t>&amp;</w:t>
      </w:r>
      <w:r w:rsidRPr="00FE10EC">
        <w:rPr>
          <w:color w:val="000000"/>
        </w:rPr>
        <w:t xml:space="preserve"> Klaine</w:t>
      </w:r>
      <w:r>
        <w:rPr>
          <w:color w:val="000000"/>
        </w:rPr>
        <w:t>,</w:t>
      </w:r>
      <w:r w:rsidRPr="00FE10EC">
        <w:rPr>
          <w:color w:val="000000"/>
        </w:rPr>
        <w:t xml:space="preserve"> SJ 2000. Metalaxyl and simazine toxicity to and uptake by </w:t>
      </w:r>
      <w:r w:rsidRPr="00AB1930">
        <w:rPr>
          <w:rStyle w:val="Emphasis"/>
        </w:rPr>
        <w:t>Typha latifolia</w:t>
      </w:r>
      <w:r>
        <w:rPr>
          <w:color w:val="000000"/>
        </w:rPr>
        <w:t>.</w:t>
      </w:r>
      <w:r w:rsidRPr="00FE10EC">
        <w:rPr>
          <w:color w:val="000000"/>
        </w:rPr>
        <w:t xml:space="preserve"> </w:t>
      </w:r>
      <w:r w:rsidRPr="00AB1930">
        <w:rPr>
          <w:rStyle w:val="Emphasis"/>
        </w:rPr>
        <w:t>Archives of Environmental Contamination and Toxicology</w:t>
      </w:r>
      <w:r w:rsidRPr="00FE10EC">
        <w:rPr>
          <w:i/>
          <w:color w:val="000000"/>
        </w:rPr>
        <w:t>,</w:t>
      </w:r>
      <w:r w:rsidRPr="00FE10EC">
        <w:rPr>
          <w:color w:val="000000"/>
        </w:rPr>
        <w:t xml:space="preserve"> 39, 282</w:t>
      </w:r>
      <w:r>
        <w:t>–</w:t>
      </w:r>
      <w:r w:rsidRPr="00FE10EC">
        <w:rPr>
          <w:color w:val="000000"/>
        </w:rPr>
        <w:t>288.</w:t>
      </w:r>
      <w:r>
        <w:rPr>
          <w:color w:val="000000"/>
        </w:rPr>
        <w:t xml:space="preserve"> </w:t>
      </w:r>
      <w:bookmarkStart w:id="61" w:name="bookmark=id.2et92p0" w:colFirst="0" w:colLast="0"/>
      <w:bookmarkStart w:id="62" w:name="bookmark=id.tyjcwt" w:colFirst="0" w:colLast="0"/>
      <w:bookmarkEnd w:id="61"/>
      <w:bookmarkEnd w:id="62"/>
    </w:p>
    <w:p w14:paraId="7AD8587E" w14:textId="77777777" w:rsidR="00CF25A0" w:rsidRDefault="00CF25A0" w:rsidP="00CF25A0">
      <w:pPr>
        <w:rPr>
          <w:noProof/>
        </w:rPr>
      </w:pPr>
      <w:r>
        <w:t xml:space="preserve">WoRMS Editorial Board 2017. </w:t>
      </w:r>
      <w:r w:rsidRPr="002A7AFB">
        <w:t>World Register of Marine Species</w:t>
      </w:r>
      <w:r>
        <w:t xml:space="preserve">. VLIZ. doi:10.14284/170. </w:t>
      </w:r>
    </w:p>
    <w:sectPr w:rsidR="00CF25A0" w:rsidSect="00040138">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CBD2D" w14:textId="77777777" w:rsidR="00A43F99" w:rsidRDefault="00A43F99">
      <w:pPr>
        <w:spacing w:after="0" w:line="240" w:lineRule="auto"/>
      </w:pPr>
      <w:r>
        <w:separator/>
      </w:r>
    </w:p>
  </w:endnote>
  <w:endnote w:type="continuationSeparator" w:id="0">
    <w:p w14:paraId="5AD298EC" w14:textId="77777777" w:rsidR="00A43F99" w:rsidRDefault="00A43F99">
      <w:pPr>
        <w:spacing w:after="0" w:line="240" w:lineRule="auto"/>
      </w:pPr>
      <w:r>
        <w:continuationSeparator/>
      </w:r>
    </w:p>
  </w:endnote>
  <w:endnote w:type="continuationNotice" w:id="1">
    <w:p w14:paraId="57E8EEFA" w14:textId="77777777" w:rsidR="00A43F99" w:rsidRDefault="00A43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3A0B" w14:textId="4A204B4D" w:rsidR="006B1659" w:rsidRDefault="006B1659">
    <w:pPr>
      <w:pStyle w:val="Footer"/>
    </w:pPr>
    <w:r>
      <w:rPr>
        <w:noProof/>
      </w:rPr>
      <mc:AlternateContent>
        <mc:Choice Requires="wps">
          <w:drawing>
            <wp:anchor distT="0" distB="0" distL="0" distR="0" simplePos="0" relativeHeight="251658248" behindDoc="0" locked="0" layoutInCell="1" allowOverlap="1" wp14:anchorId="53F5B16C" wp14:editId="2D910E17">
              <wp:simplePos x="635" y="635"/>
              <wp:positionH relativeFrom="page">
                <wp:align>center</wp:align>
              </wp:positionH>
              <wp:positionV relativeFrom="page">
                <wp:align>bottom</wp:align>
              </wp:positionV>
              <wp:extent cx="748030" cy="404495"/>
              <wp:effectExtent l="0" t="0" r="13970" b="0"/>
              <wp:wrapNone/>
              <wp:docPr id="240918344"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5BD0133" w14:textId="4EE3F7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5B16C" id="_x0000_t202" coordsize="21600,21600" o:spt="202" path="m,l,21600r21600,l21600,xe">
              <v:stroke joinstyle="miter"/>
              <v:path gradientshapeok="t" o:connecttype="rect"/>
            </v:shapetype>
            <v:shape id="Text Box 11" o:spid="_x0000_s1028" type="#_x0000_t202" alt="UNOFFICIAL" style="position:absolute;left:0;text-align:left;margin-left:0;margin-top:0;width:58.9pt;height:31.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textbox style="mso-fit-shape-to-text:t" inset="0,0,0,15pt">
                <w:txbxContent>
                  <w:p w14:paraId="55BD0133" w14:textId="4EE3F7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041F" w14:textId="28CA4922" w:rsidR="00040138" w:rsidRDefault="006B1659" w:rsidP="003B2EE9">
    <w:pPr>
      <w:pStyle w:val="Footer"/>
      <w:tabs>
        <w:tab w:val="clear" w:pos="4536"/>
        <w:tab w:val="left" w:pos="8647"/>
        <w:tab w:val="left" w:pos="14034"/>
      </w:tabs>
      <w:spacing w:before="120"/>
    </w:pPr>
    <w:r>
      <w:rPr>
        <w:noProof/>
      </w:rPr>
      <mc:AlternateContent>
        <mc:Choice Requires="wps">
          <w:drawing>
            <wp:anchor distT="0" distB="0" distL="0" distR="0" simplePos="0" relativeHeight="251658246" behindDoc="0" locked="0" layoutInCell="1" allowOverlap="1" wp14:anchorId="73647697" wp14:editId="0F24A7B0">
              <wp:simplePos x="901065" y="10206355"/>
              <wp:positionH relativeFrom="page">
                <wp:align>center</wp:align>
              </wp:positionH>
              <wp:positionV relativeFrom="page">
                <wp:align>bottom</wp:align>
              </wp:positionV>
              <wp:extent cx="748030" cy="404495"/>
              <wp:effectExtent l="0" t="0" r="13970" b="0"/>
              <wp:wrapNone/>
              <wp:docPr id="1514794418" name="Text Box 1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34815C1" w14:textId="016578D4"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47697" id="_x0000_t202" coordsize="21600,21600" o:spt="202" path="m,l,21600r21600,l21600,xe">
              <v:stroke joinstyle="miter"/>
              <v:path gradientshapeok="t" o:connecttype="rect"/>
            </v:shapetype>
            <v:shape id="Text Box 12" o:spid="_x0000_s1029" type="#_x0000_t202" alt="UNOFFICIAL" style="position:absolute;left:0;text-align:left;margin-left:0;margin-top:0;width:58.9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034815C1" w14:textId="016578D4"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r w:rsidR="005357E5">
      <w:t>Australian and New Zealand Guidelines for Fresh and Marine Water Quality</w:t>
    </w:r>
    <w:r w:rsidR="005357E5">
      <w:tab/>
    </w:r>
    <w:r w:rsidR="005357E5">
      <w:fldChar w:fldCharType="begin"/>
    </w:r>
    <w:r w:rsidR="005357E5">
      <w:instrText xml:space="preserve"> PAGE   \* MERGEFORMAT </w:instrText>
    </w:r>
    <w:r w:rsidR="005357E5">
      <w:fldChar w:fldCharType="separate"/>
    </w:r>
    <w:r w:rsidR="005357E5">
      <w:t>27</w:t>
    </w:r>
    <w:r w:rsidR="005357E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780CC" w14:textId="217FC133" w:rsidR="00475774" w:rsidRDefault="006B1659" w:rsidP="00475774">
    <w:pPr>
      <w:pStyle w:val="Footer"/>
      <w:tabs>
        <w:tab w:val="clear" w:pos="4536"/>
        <w:tab w:val="left" w:pos="8647"/>
        <w:tab w:val="left" w:pos="14034"/>
      </w:tabs>
      <w:spacing w:before="120"/>
    </w:pPr>
    <w:r>
      <w:rPr>
        <w:noProof/>
      </w:rPr>
      <mc:AlternateContent>
        <mc:Choice Requires="wps">
          <w:drawing>
            <wp:anchor distT="0" distB="0" distL="0" distR="0" simplePos="0" relativeHeight="251658245" behindDoc="0" locked="0" layoutInCell="1" allowOverlap="1" wp14:anchorId="09AA2A12" wp14:editId="3586E52C">
              <wp:simplePos x="904875" y="10210800"/>
              <wp:positionH relativeFrom="page">
                <wp:align>center</wp:align>
              </wp:positionH>
              <wp:positionV relativeFrom="page">
                <wp:align>bottom</wp:align>
              </wp:positionV>
              <wp:extent cx="748030" cy="404495"/>
              <wp:effectExtent l="0" t="0" r="13970" b="0"/>
              <wp:wrapNone/>
              <wp:docPr id="334516716" name="Text Box 1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0158DC0" w14:textId="476ED16F"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A2A12" id="_x0000_t202" coordsize="21600,21600" o:spt="202" path="m,l,21600r21600,l21600,xe">
              <v:stroke joinstyle="miter"/>
              <v:path gradientshapeok="t" o:connecttype="rect"/>
            </v:shapetype>
            <v:shape id="Text Box 10" o:spid="_x0000_s1031" type="#_x0000_t202" alt="UNOFFICIAL" style="position:absolute;left:0;text-align:left;margin-left:0;margin-top:0;width:58.9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textbox style="mso-fit-shape-to-text:t" inset="0,0,0,15pt">
                <w:txbxContent>
                  <w:p w14:paraId="30158DC0" w14:textId="476ED16F"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r w:rsidR="0047577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54A9" w14:textId="44B2F2DC" w:rsidR="006B1659" w:rsidRDefault="006B1659">
    <w:pPr>
      <w:pStyle w:val="Footer"/>
    </w:pPr>
    <w:r>
      <w:rPr>
        <w:noProof/>
      </w:rPr>
      <mc:AlternateContent>
        <mc:Choice Requires="wps">
          <w:drawing>
            <wp:anchor distT="0" distB="0" distL="0" distR="0" simplePos="0" relativeHeight="251658250" behindDoc="0" locked="0" layoutInCell="1" allowOverlap="1" wp14:anchorId="201BB22C" wp14:editId="2258E608">
              <wp:simplePos x="635" y="635"/>
              <wp:positionH relativeFrom="page">
                <wp:align>center</wp:align>
              </wp:positionH>
              <wp:positionV relativeFrom="page">
                <wp:align>bottom</wp:align>
              </wp:positionV>
              <wp:extent cx="748030" cy="404495"/>
              <wp:effectExtent l="0" t="0" r="13970" b="0"/>
              <wp:wrapNone/>
              <wp:docPr id="2035100799"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0F92474" w14:textId="50F85EAA"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BB22C" id="_x0000_t202" coordsize="21600,21600" o:spt="202" path="m,l,21600r21600,l21600,xe">
              <v:stroke joinstyle="miter"/>
              <v:path gradientshapeok="t" o:connecttype="rect"/>
            </v:shapetype>
            <v:shape id="Text Box 14" o:spid="_x0000_s1034" type="#_x0000_t202" alt="UNOFFICIAL" style="position:absolute;left:0;text-align:left;margin-left:0;margin-top:0;width:58.9pt;height:31.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8uhAbDgIAABwE&#10;AAAOAAAAAAAAAAAAAAAAAC4CAABkcnMvZTJvRG9jLnhtbFBLAQItABQABgAIAAAAIQBVH6Cl2gAA&#10;AAQBAAAPAAAAAAAAAAAAAAAAAGgEAABkcnMvZG93bnJldi54bWxQSwUGAAAAAAQABADzAAAAbwUA&#10;AAAA&#10;" filled="f" stroked="f">
              <v:textbox style="mso-fit-shape-to-text:t" inset="0,0,0,15pt">
                <w:txbxContent>
                  <w:p w14:paraId="60F92474" w14:textId="50F85EAA"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102622"/>
      <w:docPartObj>
        <w:docPartGallery w:val="Page Numbers (Bottom of Page)"/>
        <w:docPartUnique/>
      </w:docPartObj>
    </w:sdtPr>
    <w:sdtEndPr>
      <w:rPr>
        <w:noProof/>
      </w:rPr>
    </w:sdtEndPr>
    <w:sdtContent>
      <w:p w14:paraId="39566D65" w14:textId="57D2E9DE" w:rsidR="007F3CF9" w:rsidRDefault="007F3C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13C9A8" w14:textId="03E9BF24" w:rsidR="006B1659" w:rsidRDefault="006B16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C5BD" w14:textId="2770A3EF" w:rsidR="006B1659" w:rsidRDefault="006B1659">
    <w:pPr>
      <w:pStyle w:val="Footer"/>
    </w:pPr>
    <w:r>
      <w:rPr>
        <w:noProof/>
      </w:rPr>
      <mc:AlternateContent>
        <mc:Choice Requires="wps">
          <w:drawing>
            <wp:anchor distT="0" distB="0" distL="0" distR="0" simplePos="0" relativeHeight="251658253" behindDoc="0" locked="0" layoutInCell="1" allowOverlap="1" wp14:anchorId="274DDC92" wp14:editId="4D254011">
              <wp:simplePos x="635" y="635"/>
              <wp:positionH relativeFrom="page">
                <wp:align>center</wp:align>
              </wp:positionH>
              <wp:positionV relativeFrom="page">
                <wp:align>bottom</wp:align>
              </wp:positionV>
              <wp:extent cx="748030" cy="404495"/>
              <wp:effectExtent l="0" t="0" r="13970" b="0"/>
              <wp:wrapNone/>
              <wp:docPr id="1289913133" name="Text Box 1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9D82636" w14:textId="443E9B44"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DDC92" id="_x0000_t202" coordsize="21600,21600" o:spt="202" path="m,l,21600r21600,l21600,xe">
              <v:stroke joinstyle="miter"/>
              <v:path gradientshapeok="t" o:connecttype="rect"/>
            </v:shapetype>
            <v:shape id="Text Box 13" o:spid="_x0000_s1036" type="#_x0000_t202" alt="UNOFFICIAL" style="position:absolute;left:0;text-align:left;margin-left:0;margin-top:0;width:58.9pt;height:31.8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OVY5iwNAgAAHQQA&#10;AA4AAAAAAAAAAAAAAAAALgIAAGRycy9lMm9Eb2MueG1sUEsBAi0AFAAGAAgAAAAhAFUfoKXaAAAA&#10;BAEAAA8AAAAAAAAAAAAAAAAAZwQAAGRycy9kb3ducmV2LnhtbFBLBQYAAAAABAAEAPMAAABuBQAA&#10;AAA=&#10;" filled="f" stroked="f">
              <v:textbox style="mso-fit-shape-to-text:t" inset="0,0,0,15pt">
                <w:txbxContent>
                  <w:p w14:paraId="09D82636" w14:textId="443E9B44"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E5F7" w14:textId="6B1F4D5D" w:rsidR="006B1659" w:rsidRDefault="006B1659">
    <w:pPr>
      <w:pStyle w:val="Footer"/>
    </w:pPr>
    <w:r>
      <w:rPr>
        <w:noProof/>
      </w:rPr>
      <mc:AlternateContent>
        <mc:Choice Requires="wps">
          <w:drawing>
            <wp:anchor distT="0" distB="0" distL="0" distR="0" simplePos="0" relativeHeight="251658256" behindDoc="0" locked="0" layoutInCell="1" allowOverlap="1" wp14:anchorId="2AE7E372" wp14:editId="182613B4">
              <wp:simplePos x="635" y="635"/>
              <wp:positionH relativeFrom="page">
                <wp:align>center</wp:align>
              </wp:positionH>
              <wp:positionV relativeFrom="page">
                <wp:align>bottom</wp:align>
              </wp:positionV>
              <wp:extent cx="748030" cy="404495"/>
              <wp:effectExtent l="0" t="0" r="13970" b="0"/>
              <wp:wrapNone/>
              <wp:docPr id="943814199"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978AB6E" w14:textId="65555F25"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7E372" id="_x0000_t202" coordsize="21600,21600" o:spt="202" path="m,l,21600r21600,l21600,xe">
              <v:stroke joinstyle="miter"/>
              <v:path gradientshapeok="t" o:connecttype="rect"/>
            </v:shapetype>
            <v:shape id="Text Box 17" o:spid="_x0000_s1039" type="#_x0000_t202" alt="UNOFFICIAL" style="position:absolute;left:0;text-align:left;margin-left:0;margin-top:0;width:58.9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FqDwIAAB0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" filled="f" stroked="f">
              <v:textbox style="mso-fit-shape-to-text:t" inset="0,0,0,15pt">
                <w:txbxContent>
                  <w:p w14:paraId="3978AB6E" w14:textId="65555F25"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2FAC" w14:textId="34F02683" w:rsidR="006B1659" w:rsidRDefault="006B1659">
    <w:pPr>
      <w:pStyle w:val="Footer"/>
    </w:pPr>
    <w:r>
      <w:rPr>
        <w:noProof/>
      </w:rPr>
      <mc:AlternateContent>
        <mc:Choice Requires="wps">
          <w:drawing>
            <wp:anchor distT="0" distB="0" distL="0" distR="0" simplePos="0" relativeHeight="251658257" behindDoc="0" locked="0" layoutInCell="1" allowOverlap="1" wp14:anchorId="7C025231" wp14:editId="31709131">
              <wp:simplePos x="635" y="635"/>
              <wp:positionH relativeFrom="page">
                <wp:align>center</wp:align>
              </wp:positionH>
              <wp:positionV relativeFrom="page">
                <wp:align>bottom</wp:align>
              </wp:positionV>
              <wp:extent cx="748030" cy="404495"/>
              <wp:effectExtent l="0" t="0" r="13970" b="0"/>
              <wp:wrapNone/>
              <wp:docPr id="451139133" name="Text Box 1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B242258" w14:textId="30AEF5F6"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25231" id="_x0000_t202" coordsize="21600,21600" o:spt="202" path="m,l,21600r21600,l21600,xe">
              <v:stroke joinstyle="miter"/>
              <v:path gradientshapeok="t" o:connecttype="rect"/>
            </v:shapetype>
            <v:shape id="Text Box 18" o:spid="_x0000_s1040" type="#_x0000_t202" alt="UNOFFICIAL" style="position:absolute;left:0;text-align:left;margin-left:0;margin-top:0;width:58.9pt;height:31.8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RpSzaDgIAAB0E&#10;AAAOAAAAAAAAAAAAAAAAAC4CAABkcnMvZTJvRG9jLnhtbFBLAQItABQABgAIAAAAIQBVH6Cl2gAA&#10;AAQBAAAPAAAAAAAAAAAAAAAAAGgEAABkcnMvZG93bnJldi54bWxQSwUGAAAAAAQABADzAAAAbwUA&#10;AAAA&#10;" filled="f" stroked="f">
              <v:textbox style="mso-fit-shape-to-text:t" inset="0,0,0,15pt">
                <w:txbxContent>
                  <w:p w14:paraId="3B242258" w14:textId="30AEF5F6"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B558" w14:textId="23C4D057" w:rsidR="006B1659" w:rsidRDefault="006B1659">
    <w:pPr>
      <w:pStyle w:val="Footer"/>
    </w:pPr>
    <w:r>
      <w:rPr>
        <w:noProof/>
      </w:rPr>
      <mc:AlternateContent>
        <mc:Choice Requires="wps">
          <w:drawing>
            <wp:anchor distT="0" distB="0" distL="0" distR="0" simplePos="0" relativeHeight="251658258" behindDoc="0" locked="0" layoutInCell="1" allowOverlap="1" wp14:anchorId="50795DF0" wp14:editId="3E2811D5">
              <wp:simplePos x="635" y="635"/>
              <wp:positionH relativeFrom="page">
                <wp:align>center</wp:align>
              </wp:positionH>
              <wp:positionV relativeFrom="page">
                <wp:align>bottom</wp:align>
              </wp:positionV>
              <wp:extent cx="748030" cy="404495"/>
              <wp:effectExtent l="0" t="0" r="13970" b="0"/>
              <wp:wrapNone/>
              <wp:docPr id="1871196086" name="Text Box 1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725A2A3" w14:textId="6ABA20EC"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95DF0" id="_x0000_t202" coordsize="21600,21600" o:spt="202" path="m,l,21600r21600,l21600,xe">
              <v:stroke joinstyle="miter"/>
              <v:path gradientshapeok="t" o:connecttype="rect"/>
            </v:shapetype>
            <v:shape id="Text Box 16" o:spid="_x0000_s1042" type="#_x0000_t202" alt="UNOFFICIAL" style="position:absolute;left:0;text-align:left;margin-left:0;margin-top:0;width:58.9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" filled="f" stroked="f">
              <v:textbox style="mso-fit-shape-to-text:t" inset="0,0,0,15pt">
                <w:txbxContent>
                  <w:p w14:paraId="1725A2A3" w14:textId="6ABA20EC"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9481" w14:textId="77777777" w:rsidR="00A43F99" w:rsidRDefault="00A43F99">
      <w:pPr>
        <w:spacing w:after="0" w:line="240" w:lineRule="auto"/>
      </w:pPr>
      <w:r>
        <w:separator/>
      </w:r>
    </w:p>
  </w:footnote>
  <w:footnote w:type="continuationSeparator" w:id="0">
    <w:p w14:paraId="3DC6E8BD" w14:textId="77777777" w:rsidR="00A43F99" w:rsidRDefault="00A43F99">
      <w:pPr>
        <w:spacing w:after="0" w:line="240" w:lineRule="auto"/>
      </w:pPr>
      <w:r>
        <w:continuationSeparator/>
      </w:r>
    </w:p>
  </w:footnote>
  <w:footnote w:type="continuationNotice" w:id="1">
    <w:p w14:paraId="0522E5EE" w14:textId="77777777" w:rsidR="00A43F99" w:rsidRDefault="00A43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015E" w14:textId="7CC4BF25" w:rsidR="006B1659" w:rsidRDefault="003C6A8A">
    <w:pPr>
      <w:pStyle w:val="Header"/>
    </w:pPr>
    <w:r>
      <w:rPr>
        <w:noProof/>
      </w:rPr>
      <w:pict w14:anchorId="2001B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19" o:spid="_x0000_s1026" type="#_x0000_t136" style="position:absolute;left:0;text-align:left;margin-left:0;margin-top:0;width:399.65pt;height:239.8pt;rotation:315;z-index:-2516541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47" behindDoc="0" locked="0" layoutInCell="1" allowOverlap="1" wp14:anchorId="47900918" wp14:editId="556D1B42">
              <wp:simplePos x="635" y="635"/>
              <wp:positionH relativeFrom="page">
                <wp:align>center</wp:align>
              </wp:positionH>
              <wp:positionV relativeFrom="page">
                <wp:align>top</wp:align>
              </wp:positionV>
              <wp:extent cx="748030" cy="404495"/>
              <wp:effectExtent l="0" t="0" r="13970" b="14605"/>
              <wp:wrapNone/>
              <wp:docPr id="1417402583"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7486A45" w14:textId="3021DEBD"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00918"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77486A45" w14:textId="3021DEBD"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6204" w14:textId="10BDF0D8" w:rsidR="00B85D6D" w:rsidRDefault="003C6A8A" w:rsidP="00B85D6D">
    <w:pPr>
      <w:pStyle w:val="Header"/>
    </w:pPr>
    <w:r>
      <w:rPr>
        <w:noProof/>
      </w:rPr>
      <w:pict w14:anchorId="1C695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0" o:spid="_x0000_s1027" type="#_x0000_t136" style="position:absolute;left:0;text-align:left;margin-left:0;margin-top:0;width:399.65pt;height:239.8pt;rotation:315;z-index:-25165207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42" behindDoc="0" locked="0" layoutInCell="1" allowOverlap="1" wp14:anchorId="280AB213" wp14:editId="762F0FD1">
              <wp:simplePos x="901065" y="360680"/>
              <wp:positionH relativeFrom="page">
                <wp:align>center</wp:align>
              </wp:positionH>
              <wp:positionV relativeFrom="page">
                <wp:align>top</wp:align>
              </wp:positionV>
              <wp:extent cx="748030" cy="404495"/>
              <wp:effectExtent l="0" t="0" r="13970" b="14605"/>
              <wp:wrapNone/>
              <wp:docPr id="1656806094"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7285F77" w14:textId="6997E422"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0AB213" id="_x0000_t202" coordsize="21600,21600" o:spt="202" path="m,l,21600r21600,l21600,xe">
              <v:stroke joinstyle="miter"/>
              <v:path gradientshapeok="t" o:connecttype="rect"/>
            </v:shapetype>
            <v:shape id="Text Box 3" o:spid="_x0000_s1027" type="#_x0000_t202" alt="UNOFFICIAL" style="position:absolute;left:0;text-align:left;margin-left:0;margin-top:0;width:58.9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textbox style="mso-fit-shape-to-text:t" inset="0,15pt,0,0">
                <w:txbxContent>
                  <w:p w14:paraId="37285F77" w14:textId="6997E422"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r w:rsidR="005357E5">
      <w:t>Toxicant default guideline values for aquatic ecosystem protection: Diuron in fresh</w:t>
    </w:r>
    <w:r w:rsidR="005357E5" w:rsidRPr="00D36947">
      <w:t>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C1DF" w14:textId="75442D43" w:rsidR="006031A4" w:rsidRDefault="003C6A8A">
    <w:pPr>
      <w:pStyle w:val="Header"/>
    </w:pPr>
    <w:r>
      <w:rPr>
        <w:noProof/>
      </w:rPr>
      <w:pict w14:anchorId="65C29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18" o:spid="_x0000_s1025" type="#_x0000_t136" style="position:absolute;left:0;text-align:left;margin-left:0;margin-top:0;width:399.65pt;height:239.8pt;rotation:315;z-index:-25165617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lang w:eastAsia="en-AU"/>
      </w:rPr>
      <w:drawing>
        <wp:anchor distT="0" distB="0" distL="114300" distR="114300" simplePos="0" relativeHeight="251658240" behindDoc="1" locked="0" layoutInCell="1" allowOverlap="1" wp14:anchorId="51533C36" wp14:editId="2D30656D">
          <wp:simplePos x="0" y="0"/>
          <wp:positionH relativeFrom="page">
            <wp:posOffset>-23495</wp:posOffset>
          </wp:positionH>
          <wp:positionV relativeFrom="page">
            <wp:align>top</wp:align>
          </wp:positionV>
          <wp:extent cx="7556400" cy="10688400"/>
          <wp:effectExtent l="0" t="0" r="6985" b="0"/>
          <wp:wrapNone/>
          <wp:docPr id="969212058" name="Picture 969212058"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del w:id="3" w:author="Melanie TRENFIELD" w:date="2024-09-13T09:29:00Z" w16du:dateUtc="2024-09-12T23:59:00Z">
      <w:r w:rsidR="006B1659" w:rsidDel="00071475">
        <w:rPr>
          <w:noProof/>
          <w:lang w:eastAsia="en-AU"/>
        </w:rPr>
        <mc:AlternateContent>
          <mc:Choice Requires="wps">
            <w:drawing>
              <wp:anchor distT="0" distB="0" distL="0" distR="0" simplePos="0" relativeHeight="251658241" behindDoc="0" locked="0" layoutInCell="1" allowOverlap="1" wp14:anchorId="4FFEAE9F" wp14:editId="7ABF4212">
                <wp:simplePos x="904875" y="361950"/>
                <wp:positionH relativeFrom="page">
                  <wp:align>center</wp:align>
                </wp:positionH>
                <wp:positionV relativeFrom="page">
                  <wp:align>top</wp:align>
                </wp:positionV>
                <wp:extent cx="748030" cy="404495"/>
                <wp:effectExtent l="0" t="0" r="13970" b="14605"/>
                <wp:wrapNone/>
                <wp:docPr id="486693365"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C382612" w14:textId="7F14488D"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EAE9F" id="_x0000_t202" coordsize="21600,21600" o:spt="202" path="m,l,21600r21600,l21600,xe">
                <v:stroke joinstyle="miter"/>
                <v:path gradientshapeok="t" o:connecttype="rect"/>
              </v:shapetype>
              <v:shape id="Text Box 1" o:spid="_x0000_s1030" type="#_x0000_t202" alt="UNOFFICIAL" style="position:absolute;left:0;text-align:left;margin-left:0;margin-top:0;width:58.9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textbox style="mso-fit-shape-to-text:t" inset="0,15pt,0,0">
                  <w:txbxContent>
                    <w:p w14:paraId="6C382612" w14:textId="7F14488D"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B15F" w14:textId="6518CBB5" w:rsidR="006B1659" w:rsidRDefault="003C6A8A">
    <w:pPr>
      <w:pStyle w:val="Header"/>
    </w:pPr>
    <w:r>
      <w:rPr>
        <w:noProof/>
      </w:rPr>
      <w:pict w14:anchorId="6FBA9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2" o:spid="_x0000_s1029" type="#_x0000_t136" style="position:absolute;left:0;text-align:left;margin-left:0;margin-top:0;width:399.65pt;height:239.8pt;rotation:315;z-index:-25164798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49" behindDoc="0" locked="0" layoutInCell="1" allowOverlap="1" wp14:anchorId="32560343" wp14:editId="221CF7BA">
              <wp:simplePos x="635" y="635"/>
              <wp:positionH relativeFrom="page">
                <wp:align>center</wp:align>
              </wp:positionH>
              <wp:positionV relativeFrom="page">
                <wp:align>top</wp:align>
              </wp:positionV>
              <wp:extent cx="748030" cy="404495"/>
              <wp:effectExtent l="0" t="0" r="13970" b="14605"/>
              <wp:wrapNone/>
              <wp:docPr id="975072576"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D80FB2E" w14:textId="7830C2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60343" id="_x0000_t202" coordsize="21600,21600" o:spt="202" path="m,l,21600r21600,l21600,xe">
              <v:stroke joinstyle="miter"/>
              <v:path gradientshapeok="t" o:connecttype="rect"/>
            </v:shapetype>
            <v:shape id="Text Box 5" o:spid="_x0000_s1032" type="#_x0000_t202" alt="UNOFFICIAL" style="position:absolute;left:0;text-align:left;margin-left:0;margin-top:0;width:58.9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BlAwoUDgIAABwE&#10;AAAOAAAAAAAAAAAAAAAAAC4CAABkcnMvZTJvRG9jLnhtbFBLAQItABQABgAIAAAAIQBkcByc2gAA&#10;AAQBAAAPAAAAAAAAAAAAAAAAAGgEAABkcnMvZG93bnJldi54bWxQSwUGAAAAAAQABADzAAAAbwUA&#10;AAAA&#10;" filled="f" stroked="f">
              <v:textbox style="mso-fit-shape-to-text:t" inset="0,15pt,0,0">
                <w:txbxContent>
                  <w:p w14:paraId="1D80FB2E" w14:textId="7830C2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02208" w14:textId="5983F022" w:rsidR="00B85D6D" w:rsidRDefault="003C6A8A" w:rsidP="00B85D6D">
    <w:pPr>
      <w:pStyle w:val="Header"/>
    </w:pPr>
    <w:r>
      <w:rPr>
        <w:noProof/>
      </w:rPr>
      <w:pict w14:anchorId="39CBC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3" o:spid="_x0000_s1030" type="#_x0000_t136" style="position:absolute;left:0;text-align:left;margin-left:0;margin-top:0;width:399.65pt;height:239.8pt;rotation:315;z-index:-2516459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43" behindDoc="0" locked="0" layoutInCell="1" allowOverlap="1" wp14:anchorId="5BDDFBE8" wp14:editId="5801D6CA">
              <wp:simplePos x="635" y="635"/>
              <wp:positionH relativeFrom="page">
                <wp:align>center</wp:align>
              </wp:positionH>
              <wp:positionV relativeFrom="page">
                <wp:align>top</wp:align>
              </wp:positionV>
              <wp:extent cx="748030" cy="404495"/>
              <wp:effectExtent l="0" t="0" r="13970" b="14605"/>
              <wp:wrapNone/>
              <wp:docPr id="634803718" name="Text Box 6"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A87DA60" w14:textId="6E3C9F4C"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DDFBE8" id="_x0000_t202" coordsize="21600,21600" o:spt="202" path="m,l,21600r21600,l21600,xe">
              <v:stroke joinstyle="miter"/>
              <v:path gradientshapeok="t" o:connecttype="rect"/>
            </v:shapetype>
            <v:shape id="Text Box 6" o:spid="_x0000_s1033" type="#_x0000_t202" alt="UNOFFICIAL" style="position:absolute;left:0;text-align:left;margin-left:0;margin-top:0;width:58.9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gp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kbH7LVRHGsrDsO/g5Kqh0msR8Fl4WjB1S6LF&#10;Jzq0ga7kcLI4q8H/+Js/5hPvFOWsI8GU3JKiOTPfLO0jaisZ09v8OqebH93b0bD79h5IhlN6EU4m&#10;M+ahGU3toX0lOS9jIQoJK6lcyXE073FQLj0HqZbLlEQycgLXduNkhI50RS5f+lfh3YlwpE09wqgm&#10;UbzhfciNfwa33COxn5YSqR2IPDFOEkxrPT2XqPFf7ynr8qgXPwE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Ai8uCkNAgAAHAQA&#10;AA4AAAAAAAAAAAAAAAAALgIAAGRycy9lMm9Eb2MueG1sUEsBAi0AFAAGAAgAAAAhAGRwHJzaAAAA&#10;BAEAAA8AAAAAAAAAAAAAAAAAZwQAAGRycy9kb3ducmV2LnhtbFBLBQYAAAAABAAEAPMAAABuBQAA&#10;AAA=&#10;" filled="f" stroked="f">
              <v:textbox style="mso-fit-shape-to-text:t" inset="0,15pt,0,0">
                <w:txbxContent>
                  <w:p w14:paraId="5A87DA60" w14:textId="6E3C9F4C"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r w:rsidR="005357E5">
      <w:t>Toxicant default guideline values for aquatic ecosystem protection: Diuron in fresh</w:t>
    </w:r>
    <w:r w:rsidR="005357E5" w:rsidRPr="00D36947">
      <w:t>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1AB4" w14:textId="1F120DB1" w:rsidR="006B1659" w:rsidRDefault="003C6A8A">
    <w:pPr>
      <w:pStyle w:val="Header"/>
    </w:pPr>
    <w:r>
      <w:rPr>
        <w:noProof/>
      </w:rPr>
      <w:pict w14:anchorId="5F06B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1" o:spid="_x0000_s1028" type="#_x0000_t136" style="position:absolute;left:0;text-align:left;margin-left:0;margin-top:0;width:399.65pt;height:239.8pt;rotation:315;z-index:-2516500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52" behindDoc="0" locked="0" layoutInCell="1" allowOverlap="1" wp14:anchorId="2C45A6EE" wp14:editId="599912D7">
              <wp:simplePos x="635" y="635"/>
              <wp:positionH relativeFrom="page">
                <wp:align>center</wp:align>
              </wp:positionH>
              <wp:positionV relativeFrom="page">
                <wp:align>top</wp:align>
              </wp:positionV>
              <wp:extent cx="748030" cy="404495"/>
              <wp:effectExtent l="0" t="0" r="13970" b="14605"/>
              <wp:wrapNone/>
              <wp:docPr id="1183913788"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7E41DF3" w14:textId="355DED43"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45A6EE" id="_x0000_t202" coordsize="21600,21600" o:spt="202" path="m,l,21600r21600,l21600,xe">
              <v:stroke joinstyle="miter"/>
              <v:path gradientshapeok="t" o:connecttype="rect"/>
            </v:shapetype>
            <v:shape id="Text Box 4" o:spid="_x0000_s1035" type="#_x0000_t202" alt="UNOFFICIAL" style="position:absolute;left:0;text-align:left;margin-left:0;margin-top:0;width:58.9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BPwvOSDgIAABwE&#10;AAAOAAAAAAAAAAAAAAAAAC4CAABkcnMvZTJvRG9jLnhtbFBLAQItABQABgAIAAAAIQBkcByc2gAA&#10;AAQBAAAPAAAAAAAAAAAAAAAAAGgEAABkcnMvZG93bnJldi54bWxQSwUGAAAAAAQABADzAAAAbwUA&#10;AAAA&#10;" filled="f" stroked="f">
              <v:textbox style="mso-fit-shape-to-text:t" inset="0,15pt,0,0">
                <w:txbxContent>
                  <w:p w14:paraId="67E41DF3" w14:textId="355DED43"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7B9B7" w14:textId="5130047B" w:rsidR="006B1659" w:rsidRDefault="003C6A8A">
    <w:pPr>
      <w:pStyle w:val="Header"/>
    </w:pPr>
    <w:r>
      <w:rPr>
        <w:noProof/>
      </w:rPr>
      <w:pict w14:anchorId="2CFF1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5" o:spid="_x0000_s1032" type="#_x0000_t136" style="position:absolute;left:0;text-align:left;margin-left:0;margin-top:0;width:399.65pt;height:239.8pt;rotation:315;z-index:-2516418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54" behindDoc="0" locked="0" layoutInCell="1" allowOverlap="1" wp14:anchorId="5B2D9DEE" wp14:editId="37975B54">
              <wp:simplePos x="635" y="635"/>
              <wp:positionH relativeFrom="page">
                <wp:align>center</wp:align>
              </wp:positionH>
              <wp:positionV relativeFrom="page">
                <wp:align>top</wp:align>
              </wp:positionV>
              <wp:extent cx="748030" cy="404495"/>
              <wp:effectExtent l="0" t="0" r="13970" b="14605"/>
              <wp:wrapNone/>
              <wp:docPr id="1665018195"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E1184B9" w14:textId="711D7D79"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D9DEE" id="_x0000_t202" coordsize="21600,21600" o:spt="202" path="m,l,21600r21600,l21600,xe">
              <v:stroke joinstyle="miter"/>
              <v:path gradientshapeok="t" o:connecttype="rect"/>
            </v:shapetype>
            <v:shape id="Text Box 8" o:spid="_x0000_s1037" type="#_x0000_t202" alt="UNOFFICIAL" style="position:absolute;left:0;text-align:left;margin-left:0;margin-top:0;width:58.9pt;height:31.8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BYgBaUNAgAAHQQA&#10;AA4AAAAAAAAAAAAAAAAALgIAAGRycy9lMm9Eb2MueG1sUEsBAi0AFAAGAAgAAAAhAGRwHJzaAAAA&#10;BAEAAA8AAAAAAAAAAAAAAAAAZwQAAGRycy9kb3ducmV2LnhtbFBLBQYAAAAABAAEAPMAAABuBQAA&#10;AAA=&#10;" filled="f" stroked="f">
              <v:textbox style="mso-fit-shape-to-text:t" inset="0,15pt,0,0">
                <w:txbxContent>
                  <w:p w14:paraId="2E1184B9" w14:textId="711D7D79"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DB19" w14:textId="7BEC6EB8" w:rsidR="006B1659" w:rsidRDefault="003C6A8A">
    <w:pPr>
      <w:pStyle w:val="Header"/>
    </w:pPr>
    <w:r>
      <w:rPr>
        <w:noProof/>
      </w:rPr>
      <w:pict w14:anchorId="642BB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6" o:spid="_x0000_s1033" type="#_x0000_t136" style="position:absolute;left:0;text-align:left;margin-left:0;margin-top:0;width:399.65pt;height:239.8pt;rotation:315;z-index:-25163979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55" behindDoc="0" locked="0" layoutInCell="1" allowOverlap="1" wp14:anchorId="08CB1C67" wp14:editId="3A9655B7">
              <wp:simplePos x="635" y="635"/>
              <wp:positionH relativeFrom="page">
                <wp:align>center</wp:align>
              </wp:positionH>
              <wp:positionV relativeFrom="page">
                <wp:align>top</wp:align>
              </wp:positionV>
              <wp:extent cx="748030" cy="404495"/>
              <wp:effectExtent l="0" t="0" r="13970" b="14605"/>
              <wp:wrapNone/>
              <wp:docPr id="657391729" name="Text Box 9"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0175345" w14:textId="431EB2A9"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B1C67" id="_x0000_t202" coordsize="21600,21600" o:spt="202" path="m,l,21600r21600,l21600,xe">
              <v:stroke joinstyle="miter"/>
              <v:path gradientshapeok="t" o:connecttype="rect"/>
            </v:shapetype>
            <v:shape id="Text Box 9" o:spid="_x0000_s1038" type="#_x0000_t202" alt="UNOFFICIAL" style="position:absolute;left:0;text-align:left;margin-left:0;margin-top:0;width:58.9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LjDgIAAB0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TU/WxsfwvVkabyMCw8OLluqPaDCPgsPG2Y2iXV&#10;4hMd2kBXcjhZnNXgf/zNH/OJeIpy1pFiSm5J0pyZb5YWEsWVjOlNfpXTzY/u7WjYfXsHpMMpPQkn&#10;kxnz0Iym9tC+kp5XsRCFhJVUruQ4mnc4SJfeg1SrVUoiHTmBD3bjZISOfEUyX/pX4d2JcaRVPcIo&#10;J1G8IX7IjX8Gt9oj0Z+2ErkdiDxRThpMez29lyjyX+8p6/Kqlz8B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Ch4dLjDgIAAB0E&#10;AAAOAAAAAAAAAAAAAAAAAC4CAABkcnMvZTJvRG9jLnhtbFBLAQItABQABgAIAAAAIQBkcByc2gAA&#10;AAQBAAAPAAAAAAAAAAAAAAAAAGgEAABkcnMvZG93bnJldi54bWxQSwUGAAAAAAQABADzAAAAbwUA&#10;AAAA&#10;" filled="f" stroked="f">
              <v:textbox style="mso-fit-shape-to-text:t" inset="0,15pt,0,0">
                <w:txbxContent>
                  <w:p w14:paraId="50175345" w14:textId="431EB2A9"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4F51" w14:textId="04F37FC9" w:rsidR="00475774" w:rsidRDefault="003C6A8A" w:rsidP="00475774">
    <w:pPr>
      <w:pStyle w:val="Header"/>
    </w:pPr>
    <w:r>
      <w:rPr>
        <w:noProof/>
      </w:rPr>
      <w:pict w14:anchorId="3EBD7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32224" o:spid="_x0000_s1031" type="#_x0000_t136" style="position:absolute;left:0;text-align:left;margin-left:0;margin-top:0;width:399.65pt;height:239.8pt;rotation:315;z-index:-25164388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B1659">
      <w:rPr>
        <w:noProof/>
      </w:rPr>
      <mc:AlternateContent>
        <mc:Choice Requires="wps">
          <w:drawing>
            <wp:anchor distT="0" distB="0" distL="0" distR="0" simplePos="0" relativeHeight="251658244" behindDoc="0" locked="0" layoutInCell="1" allowOverlap="1" wp14:anchorId="4ECBED32" wp14:editId="01F513F4">
              <wp:simplePos x="635" y="635"/>
              <wp:positionH relativeFrom="page">
                <wp:align>center</wp:align>
              </wp:positionH>
              <wp:positionV relativeFrom="page">
                <wp:align>top</wp:align>
              </wp:positionV>
              <wp:extent cx="748030" cy="404495"/>
              <wp:effectExtent l="0" t="0" r="13970" b="14605"/>
              <wp:wrapNone/>
              <wp:docPr id="317447462"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BE40598" w14:textId="2574B9DF" w:rsidR="006B1659" w:rsidRPr="006B1659" w:rsidRDefault="006B1659" w:rsidP="006B165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BED32" id="_x0000_t202" coordsize="21600,21600" o:spt="202" path="m,l,21600r21600,l21600,xe">
              <v:stroke joinstyle="miter"/>
              <v:path gradientshapeok="t" o:connecttype="rect"/>
            </v:shapetype>
            <v:shape id="Text Box 7" o:spid="_x0000_s1041" type="#_x0000_t202" alt="UNOFFICIAL" style="position:absolute;left:0;text-align:left;margin-left:0;margin-top:0;width:58.9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ot3PUwwCAAAdBAAA&#10;DgAAAAAAAAAAAAAAAAAuAgAAZHJzL2Uyb0RvYy54bWxQSwECLQAUAAYACAAAACEAZHAcnNoAAAAE&#10;AQAADwAAAAAAAAAAAAAAAABmBAAAZHJzL2Rvd25yZXYueG1sUEsFBgAAAAAEAAQA8wAAAG0FAAAA&#10;AA==&#10;" filled="f" stroked="f">
              <v:textbox style="mso-fit-shape-to-text:t" inset="0,15pt,0,0">
                <w:txbxContent>
                  <w:p w14:paraId="7BE40598" w14:textId="2574B9DF" w:rsidR="006B1659" w:rsidRPr="006B1659" w:rsidRDefault="006B1659" w:rsidP="006B1659">
                    <w:pPr>
                      <w:spacing w:after="0"/>
                      <w:rPr>
                        <w:rFonts w:ascii="Calibri" w:eastAsia="Calibri" w:hAnsi="Calibri" w:cs="Calibri"/>
                        <w:noProof/>
                        <w:color w:val="FF0000"/>
                        <w:sz w:val="24"/>
                        <w:szCs w:val="24"/>
                      </w:rPr>
                    </w:pPr>
                  </w:p>
                </w:txbxContent>
              </v:textbox>
              <w10:wrap anchorx="page" anchory="page"/>
            </v:shape>
          </w:pict>
        </mc:Fallback>
      </mc:AlternateContent>
    </w:r>
    <w:r w:rsidR="00475774">
      <w:t>Toxicant default guideline values for aquatic ecosystem protection: Diuron in fresh</w:t>
    </w:r>
    <w:r w:rsidR="00475774" w:rsidRPr="00D36947">
      <w:t>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850"/>
    <w:multiLevelType w:val="multilevel"/>
    <w:tmpl w:val="7102B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C7960"/>
    <w:multiLevelType w:val="multilevel"/>
    <w:tmpl w:val="5EAC56E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4" w15:restartNumberingAfterBreak="0">
    <w:nsid w:val="17FA091E"/>
    <w:multiLevelType w:val="multilevel"/>
    <w:tmpl w:val="757ED760"/>
    <w:numStyleLink w:val="Style1"/>
  </w:abstractNum>
  <w:abstractNum w:abstractNumId="5" w15:restartNumberingAfterBreak="0">
    <w:nsid w:val="196B606F"/>
    <w:multiLevelType w:val="hybridMultilevel"/>
    <w:tmpl w:val="E0560262"/>
    <w:lvl w:ilvl="0" w:tplc="F996B69C">
      <w:start w:val="1"/>
      <w:numFmt w:val="bullet"/>
      <w:pStyle w:val="TableBullet"/>
      <w:lvlText w:val=""/>
      <w:lvlJc w:val="left"/>
      <w:pPr>
        <w:ind w:left="720" w:hanging="360"/>
      </w:pPr>
      <w:rPr>
        <w:rFonts w:ascii="Symbol" w:hAnsi="Symbol" w:hint="default"/>
      </w:rPr>
    </w:lvl>
    <w:lvl w:ilvl="1" w:tplc="0718A394" w:tentative="1">
      <w:start w:val="1"/>
      <w:numFmt w:val="bullet"/>
      <w:lvlText w:val="o"/>
      <w:lvlJc w:val="left"/>
      <w:pPr>
        <w:ind w:left="1440" w:hanging="360"/>
      </w:pPr>
      <w:rPr>
        <w:rFonts w:ascii="Courier New" w:hAnsi="Courier New" w:cs="Courier New" w:hint="default"/>
      </w:rPr>
    </w:lvl>
    <w:lvl w:ilvl="2" w:tplc="F264746E" w:tentative="1">
      <w:start w:val="1"/>
      <w:numFmt w:val="bullet"/>
      <w:lvlText w:val=""/>
      <w:lvlJc w:val="left"/>
      <w:pPr>
        <w:ind w:left="2160" w:hanging="360"/>
      </w:pPr>
      <w:rPr>
        <w:rFonts w:ascii="Wingdings" w:hAnsi="Wingdings" w:hint="default"/>
      </w:rPr>
    </w:lvl>
    <w:lvl w:ilvl="3" w:tplc="27345648" w:tentative="1">
      <w:start w:val="1"/>
      <w:numFmt w:val="bullet"/>
      <w:lvlText w:val=""/>
      <w:lvlJc w:val="left"/>
      <w:pPr>
        <w:ind w:left="2880" w:hanging="360"/>
      </w:pPr>
      <w:rPr>
        <w:rFonts w:ascii="Symbol" w:hAnsi="Symbol" w:hint="default"/>
      </w:rPr>
    </w:lvl>
    <w:lvl w:ilvl="4" w:tplc="88FCC116" w:tentative="1">
      <w:start w:val="1"/>
      <w:numFmt w:val="bullet"/>
      <w:lvlText w:val="o"/>
      <w:lvlJc w:val="left"/>
      <w:pPr>
        <w:ind w:left="3600" w:hanging="360"/>
      </w:pPr>
      <w:rPr>
        <w:rFonts w:ascii="Courier New" w:hAnsi="Courier New" w:cs="Courier New" w:hint="default"/>
      </w:rPr>
    </w:lvl>
    <w:lvl w:ilvl="5" w:tplc="179659BA" w:tentative="1">
      <w:start w:val="1"/>
      <w:numFmt w:val="bullet"/>
      <w:lvlText w:val=""/>
      <w:lvlJc w:val="left"/>
      <w:pPr>
        <w:ind w:left="4320" w:hanging="360"/>
      </w:pPr>
      <w:rPr>
        <w:rFonts w:ascii="Wingdings" w:hAnsi="Wingdings" w:hint="default"/>
      </w:rPr>
    </w:lvl>
    <w:lvl w:ilvl="6" w:tplc="AA4CB232" w:tentative="1">
      <w:start w:val="1"/>
      <w:numFmt w:val="bullet"/>
      <w:lvlText w:val=""/>
      <w:lvlJc w:val="left"/>
      <w:pPr>
        <w:ind w:left="5040" w:hanging="360"/>
      </w:pPr>
      <w:rPr>
        <w:rFonts w:ascii="Symbol" w:hAnsi="Symbol" w:hint="default"/>
      </w:rPr>
    </w:lvl>
    <w:lvl w:ilvl="7" w:tplc="A4302D28" w:tentative="1">
      <w:start w:val="1"/>
      <w:numFmt w:val="bullet"/>
      <w:lvlText w:val="o"/>
      <w:lvlJc w:val="left"/>
      <w:pPr>
        <w:ind w:left="5760" w:hanging="360"/>
      </w:pPr>
      <w:rPr>
        <w:rFonts w:ascii="Courier New" w:hAnsi="Courier New" w:cs="Courier New" w:hint="default"/>
      </w:rPr>
    </w:lvl>
    <w:lvl w:ilvl="8" w:tplc="A79A5D2C"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9967FF1"/>
    <w:multiLevelType w:val="multilevel"/>
    <w:tmpl w:val="45A40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408325C8"/>
    <w:multiLevelType w:val="multilevel"/>
    <w:tmpl w:val="59044C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CD68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DE2E4A"/>
    <w:multiLevelType w:val="hybridMultilevel"/>
    <w:tmpl w:val="B7086130"/>
    <w:lvl w:ilvl="0" w:tplc="E55C7AA0">
      <w:start w:val="1"/>
      <w:numFmt w:val="bullet"/>
      <w:pStyle w:val="BoxTextBullet"/>
      <w:lvlText w:val=""/>
      <w:lvlJc w:val="left"/>
      <w:pPr>
        <w:ind w:left="720" w:hanging="360"/>
      </w:pPr>
      <w:rPr>
        <w:rFonts w:ascii="Symbol" w:hAnsi="Symbol" w:hint="default"/>
      </w:rPr>
    </w:lvl>
    <w:lvl w:ilvl="1" w:tplc="A9EE9E1E" w:tentative="1">
      <w:start w:val="1"/>
      <w:numFmt w:val="bullet"/>
      <w:lvlText w:val="o"/>
      <w:lvlJc w:val="left"/>
      <w:pPr>
        <w:ind w:left="1440" w:hanging="360"/>
      </w:pPr>
      <w:rPr>
        <w:rFonts w:ascii="Courier New" w:hAnsi="Courier New" w:cs="Courier New" w:hint="default"/>
      </w:rPr>
    </w:lvl>
    <w:lvl w:ilvl="2" w:tplc="70586F24" w:tentative="1">
      <w:start w:val="1"/>
      <w:numFmt w:val="bullet"/>
      <w:lvlText w:val=""/>
      <w:lvlJc w:val="left"/>
      <w:pPr>
        <w:ind w:left="2160" w:hanging="360"/>
      </w:pPr>
      <w:rPr>
        <w:rFonts w:ascii="Wingdings" w:hAnsi="Wingdings" w:hint="default"/>
      </w:rPr>
    </w:lvl>
    <w:lvl w:ilvl="3" w:tplc="1B2848F0" w:tentative="1">
      <w:start w:val="1"/>
      <w:numFmt w:val="bullet"/>
      <w:lvlText w:val=""/>
      <w:lvlJc w:val="left"/>
      <w:pPr>
        <w:ind w:left="2880" w:hanging="360"/>
      </w:pPr>
      <w:rPr>
        <w:rFonts w:ascii="Symbol" w:hAnsi="Symbol" w:hint="default"/>
      </w:rPr>
    </w:lvl>
    <w:lvl w:ilvl="4" w:tplc="A1E8ADD6" w:tentative="1">
      <w:start w:val="1"/>
      <w:numFmt w:val="bullet"/>
      <w:lvlText w:val="o"/>
      <w:lvlJc w:val="left"/>
      <w:pPr>
        <w:ind w:left="3600" w:hanging="360"/>
      </w:pPr>
      <w:rPr>
        <w:rFonts w:ascii="Courier New" w:hAnsi="Courier New" w:cs="Courier New" w:hint="default"/>
      </w:rPr>
    </w:lvl>
    <w:lvl w:ilvl="5" w:tplc="5E5A1F22" w:tentative="1">
      <w:start w:val="1"/>
      <w:numFmt w:val="bullet"/>
      <w:lvlText w:val=""/>
      <w:lvlJc w:val="left"/>
      <w:pPr>
        <w:ind w:left="4320" w:hanging="360"/>
      </w:pPr>
      <w:rPr>
        <w:rFonts w:ascii="Wingdings" w:hAnsi="Wingdings" w:hint="default"/>
      </w:rPr>
    </w:lvl>
    <w:lvl w:ilvl="6" w:tplc="A61E8096" w:tentative="1">
      <w:start w:val="1"/>
      <w:numFmt w:val="bullet"/>
      <w:lvlText w:val=""/>
      <w:lvlJc w:val="left"/>
      <w:pPr>
        <w:ind w:left="5040" w:hanging="360"/>
      </w:pPr>
      <w:rPr>
        <w:rFonts w:ascii="Symbol" w:hAnsi="Symbol" w:hint="default"/>
      </w:rPr>
    </w:lvl>
    <w:lvl w:ilvl="7" w:tplc="92CAF132" w:tentative="1">
      <w:start w:val="1"/>
      <w:numFmt w:val="bullet"/>
      <w:lvlText w:val="o"/>
      <w:lvlJc w:val="left"/>
      <w:pPr>
        <w:ind w:left="5760" w:hanging="360"/>
      </w:pPr>
      <w:rPr>
        <w:rFonts w:ascii="Courier New" w:hAnsi="Courier New" w:cs="Courier New" w:hint="default"/>
      </w:rPr>
    </w:lvl>
    <w:lvl w:ilvl="8" w:tplc="C032EDDA"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4BFA6C1B"/>
    <w:multiLevelType w:val="hybridMultilevel"/>
    <w:tmpl w:val="8326AF9C"/>
    <w:lvl w:ilvl="0" w:tplc="CAE8CAA4">
      <w:numFmt w:val="bullet"/>
      <w:lvlText w:val="-"/>
      <w:lvlJc w:val="left"/>
      <w:pPr>
        <w:ind w:left="720" w:hanging="360"/>
      </w:pPr>
      <w:rPr>
        <w:rFonts w:ascii="Calibri" w:eastAsiaTheme="minorHAnsi" w:hAnsi="Calibri" w:cs="Calibri" w:hint="default"/>
      </w:rPr>
    </w:lvl>
    <w:lvl w:ilvl="1" w:tplc="725EF3AC" w:tentative="1">
      <w:start w:val="1"/>
      <w:numFmt w:val="bullet"/>
      <w:lvlText w:val="o"/>
      <w:lvlJc w:val="left"/>
      <w:pPr>
        <w:ind w:left="1440" w:hanging="360"/>
      </w:pPr>
      <w:rPr>
        <w:rFonts w:ascii="Courier New" w:hAnsi="Courier New" w:cs="Courier New" w:hint="default"/>
      </w:rPr>
    </w:lvl>
    <w:lvl w:ilvl="2" w:tplc="CDB406E6" w:tentative="1">
      <w:start w:val="1"/>
      <w:numFmt w:val="bullet"/>
      <w:lvlText w:val=""/>
      <w:lvlJc w:val="left"/>
      <w:pPr>
        <w:ind w:left="2160" w:hanging="360"/>
      </w:pPr>
      <w:rPr>
        <w:rFonts w:ascii="Wingdings" w:hAnsi="Wingdings" w:hint="default"/>
      </w:rPr>
    </w:lvl>
    <w:lvl w:ilvl="3" w:tplc="14B245A0" w:tentative="1">
      <w:start w:val="1"/>
      <w:numFmt w:val="bullet"/>
      <w:lvlText w:val=""/>
      <w:lvlJc w:val="left"/>
      <w:pPr>
        <w:ind w:left="2880" w:hanging="360"/>
      </w:pPr>
      <w:rPr>
        <w:rFonts w:ascii="Symbol" w:hAnsi="Symbol" w:hint="default"/>
      </w:rPr>
    </w:lvl>
    <w:lvl w:ilvl="4" w:tplc="91EA3690" w:tentative="1">
      <w:start w:val="1"/>
      <w:numFmt w:val="bullet"/>
      <w:lvlText w:val="o"/>
      <w:lvlJc w:val="left"/>
      <w:pPr>
        <w:ind w:left="3600" w:hanging="360"/>
      </w:pPr>
      <w:rPr>
        <w:rFonts w:ascii="Courier New" w:hAnsi="Courier New" w:cs="Courier New" w:hint="default"/>
      </w:rPr>
    </w:lvl>
    <w:lvl w:ilvl="5" w:tplc="881E701E" w:tentative="1">
      <w:start w:val="1"/>
      <w:numFmt w:val="bullet"/>
      <w:lvlText w:val=""/>
      <w:lvlJc w:val="left"/>
      <w:pPr>
        <w:ind w:left="4320" w:hanging="360"/>
      </w:pPr>
      <w:rPr>
        <w:rFonts w:ascii="Wingdings" w:hAnsi="Wingdings" w:hint="default"/>
      </w:rPr>
    </w:lvl>
    <w:lvl w:ilvl="6" w:tplc="A0C4E77C" w:tentative="1">
      <w:start w:val="1"/>
      <w:numFmt w:val="bullet"/>
      <w:lvlText w:val=""/>
      <w:lvlJc w:val="left"/>
      <w:pPr>
        <w:ind w:left="5040" w:hanging="360"/>
      </w:pPr>
      <w:rPr>
        <w:rFonts w:ascii="Symbol" w:hAnsi="Symbol" w:hint="default"/>
      </w:rPr>
    </w:lvl>
    <w:lvl w:ilvl="7" w:tplc="28D28070" w:tentative="1">
      <w:start w:val="1"/>
      <w:numFmt w:val="bullet"/>
      <w:lvlText w:val="o"/>
      <w:lvlJc w:val="left"/>
      <w:pPr>
        <w:ind w:left="5760" w:hanging="360"/>
      </w:pPr>
      <w:rPr>
        <w:rFonts w:ascii="Courier New" w:hAnsi="Courier New" w:cs="Courier New" w:hint="default"/>
      </w:rPr>
    </w:lvl>
    <w:lvl w:ilvl="8" w:tplc="EB362E62"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55D3930"/>
    <w:multiLevelType w:val="multilevel"/>
    <w:tmpl w:val="2DEC2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36387C"/>
    <w:multiLevelType w:val="multilevel"/>
    <w:tmpl w:val="6346ED0E"/>
    <w:numStyleLink w:val="listbullets"/>
  </w:abstractNum>
  <w:num w:numId="1" w16cid:durableId="703136210">
    <w:abstractNumId w:val="13"/>
  </w:num>
  <w:num w:numId="2" w16cid:durableId="694817904">
    <w:abstractNumId w:val="5"/>
  </w:num>
  <w:num w:numId="3" w16cid:durableId="876937548">
    <w:abstractNumId w:val="16"/>
  </w:num>
  <w:num w:numId="4" w16cid:durableId="1300763646">
    <w:abstractNumId w:val="6"/>
  </w:num>
  <w:num w:numId="5" w16cid:durableId="1482499910">
    <w:abstractNumId w:val="8"/>
  </w:num>
  <w:num w:numId="6" w16cid:durableId="908149213">
    <w:abstractNumId w:val="14"/>
  </w:num>
  <w:num w:numId="7" w16cid:durableId="1007170155">
    <w:abstractNumId w:val="18"/>
  </w:num>
  <w:num w:numId="8" w16cid:durableId="688797207">
    <w:abstractNumId w:val="10"/>
  </w:num>
  <w:num w:numId="9" w16cid:durableId="1087851168">
    <w:abstractNumId w:val="7"/>
  </w:num>
  <w:num w:numId="10" w16cid:durableId="2087609147">
    <w:abstractNumId w:val="2"/>
  </w:num>
  <w:num w:numId="11" w16cid:durableId="1463885486">
    <w:abstractNumId w:val="3"/>
  </w:num>
  <w:num w:numId="12" w16cid:durableId="1567758338">
    <w:abstractNumId w:val="4"/>
  </w:num>
  <w:num w:numId="13" w16cid:durableId="1283685199">
    <w:abstractNumId w:val="12"/>
  </w:num>
  <w:num w:numId="14" w16cid:durableId="248082978">
    <w:abstractNumId w:val="0"/>
  </w:num>
  <w:num w:numId="15" w16cid:durableId="1322923811">
    <w:abstractNumId w:val="17"/>
  </w:num>
  <w:num w:numId="16" w16cid:durableId="1641611457">
    <w:abstractNumId w:val="11"/>
  </w:num>
  <w:num w:numId="17" w16cid:durableId="820194803">
    <w:abstractNumId w:val="4"/>
  </w:num>
  <w:num w:numId="18" w16cid:durableId="1866821665">
    <w:abstractNumId w:val="9"/>
  </w:num>
  <w:num w:numId="19" w16cid:durableId="2117402964">
    <w:abstractNumId w:val="1"/>
  </w:num>
  <w:num w:numId="20" w16cid:durableId="432895170">
    <w:abstractNumId w:val="4"/>
  </w:num>
  <w:num w:numId="21" w16cid:durableId="1561792002">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TRENFIELD">
    <w15:presenceInfo w15:providerId="AD" w15:userId="S::Melanie.Trenfield@dcceew-migration.gov.au::c34d0003-96d5-45ba-a936-626454eb4fec"/>
  </w15:person>
  <w15:person w15:author="Olivia King">
    <w15:presenceInfo w15:providerId="AD" w15:userId="S::olivia.king@environment.nsw.gov.au::b1dc2434-2e9a-480b-ae54-beda6488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C"/>
    <w:rsid w:val="00001E8D"/>
    <w:rsid w:val="00004C4A"/>
    <w:rsid w:val="00005DAC"/>
    <w:rsid w:val="00006959"/>
    <w:rsid w:val="000139D1"/>
    <w:rsid w:val="00015E5D"/>
    <w:rsid w:val="00017167"/>
    <w:rsid w:val="00017769"/>
    <w:rsid w:val="00017770"/>
    <w:rsid w:val="000234D8"/>
    <w:rsid w:val="00025526"/>
    <w:rsid w:val="00027450"/>
    <w:rsid w:val="00031A77"/>
    <w:rsid w:val="00031B78"/>
    <w:rsid w:val="00032430"/>
    <w:rsid w:val="00032D3C"/>
    <w:rsid w:val="00032EEF"/>
    <w:rsid w:val="00040138"/>
    <w:rsid w:val="00040D82"/>
    <w:rsid w:val="00040FBE"/>
    <w:rsid w:val="00046414"/>
    <w:rsid w:val="00046C18"/>
    <w:rsid w:val="00047B8A"/>
    <w:rsid w:val="00052520"/>
    <w:rsid w:val="0005463D"/>
    <w:rsid w:val="0005536A"/>
    <w:rsid w:val="00057E5E"/>
    <w:rsid w:val="00061882"/>
    <w:rsid w:val="00062058"/>
    <w:rsid w:val="00062224"/>
    <w:rsid w:val="00065A6B"/>
    <w:rsid w:val="00065EF4"/>
    <w:rsid w:val="000713DE"/>
    <w:rsid w:val="00071475"/>
    <w:rsid w:val="00074346"/>
    <w:rsid w:val="000749A3"/>
    <w:rsid w:val="000756BD"/>
    <w:rsid w:val="00075D40"/>
    <w:rsid w:val="000771F9"/>
    <w:rsid w:val="0008065D"/>
    <w:rsid w:val="00084CE2"/>
    <w:rsid w:val="000867D9"/>
    <w:rsid w:val="000931E1"/>
    <w:rsid w:val="00096D81"/>
    <w:rsid w:val="000A68FE"/>
    <w:rsid w:val="000B00C1"/>
    <w:rsid w:val="000B09ED"/>
    <w:rsid w:val="000B0AE0"/>
    <w:rsid w:val="000B1B4F"/>
    <w:rsid w:val="000B43C8"/>
    <w:rsid w:val="000B72C1"/>
    <w:rsid w:val="000C47C6"/>
    <w:rsid w:val="000C583A"/>
    <w:rsid w:val="000D422C"/>
    <w:rsid w:val="000D5D89"/>
    <w:rsid w:val="000D7075"/>
    <w:rsid w:val="000E0FC8"/>
    <w:rsid w:val="000E26F0"/>
    <w:rsid w:val="000E3C4E"/>
    <w:rsid w:val="000E40C1"/>
    <w:rsid w:val="000E4446"/>
    <w:rsid w:val="000E70AF"/>
    <w:rsid w:val="000E776D"/>
    <w:rsid w:val="000F46C6"/>
    <w:rsid w:val="000F4B6C"/>
    <w:rsid w:val="000F4DAE"/>
    <w:rsid w:val="00100E6D"/>
    <w:rsid w:val="00101158"/>
    <w:rsid w:val="00101C9B"/>
    <w:rsid w:val="00105735"/>
    <w:rsid w:val="00105A54"/>
    <w:rsid w:val="001127A9"/>
    <w:rsid w:val="001133FF"/>
    <w:rsid w:val="0011407A"/>
    <w:rsid w:val="00114D9C"/>
    <w:rsid w:val="00116601"/>
    <w:rsid w:val="00116784"/>
    <w:rsid w:val="00117556"/>
    <w:rsid w:val="001179A9"/>
    <w:rsid w:val="00117AEC"/>
    <w:rsid w:val="0012395F"/>
    <w:rsid w:val="00125B82"/>
    <w:rsid w:val="0012660D"/>
    <w:rsid w:val="00127912"/>
    <w:rsid w:val="001303C0"/>
    <w:rsid w:val="00131A5B"/>
    <w:rsid w:val="001341E0"/>
    <w:rsid w:val="001362E4"/>
    <w:rsid w:val="00136D2B"/>
    <w:rsid w:val="001412B6"/>
    <w:rsid w:val="00150E7D"/>
    <w:rsid w:val="00152D13"/>
    <w:rsid w:val="001531AC"/>
    <w:rsid w:val="00156337"/>
    <w:rsid w:val="00160F87"/>
    <w:rsid w:val="00161CDD"/>
    <w:rsid w:val="00163E87"/>
    <w:rsid w:val="00166F2A"/>
    <w:rsid w:val="0016777B"/>
    <w:rsid w:val="0017073A"/>
    <w:rsid w:val="00171FA0"/>
    <w:rsid w:val="00173441"/>
    <w:rsid w:val="00174B57"/>
    <w:rsid w:val="00174D27"/>
    <w:rsid w:val="00175679"/>
    <w:rsid w:val="00180EAB"/>
    <w:rsid w:val="0018226B"/>
    <w:rsid w:val="00183CB4"/>
    <w:rsid w:val="00190424"/>
    <w:rsid w:val="00190B36"/>
    <w:rsid w:val="00193A3D"/>
    <w:rsid w:val="00194871"/>
    <w:rsid w:val="001958DC"/>
    <w:rsid w:val="001958F5"/>
    <w:rsid w:val="001A0E04"/>
    <w:rsid w:val="001A1390"/>
    <w:rsid w:val="001A1E2B"/>
    <w:rsid w:val="001A1ECB"/>
    <w:rsid w:val="001A1F48"/>
    <w:rsid w:val="001A42CB"/>
    <w:rsid w:val="001A4BAF"/>
    <w:rsid w:val="001A5067"/>
    <w:rsid w:val="001A5850"/>
    <w:rsid w:val="001A6F95"/>
    <w:rsid w:val="001B1DB2"/>
    <w:rsid w:val="001B2D85"/>
    <w:rsid w:val="001B3EAF"/>
    <w:rsid w:val="001B6413"/>
    <w:rsid w:val="001C0D1C"/>
    <w:rsid w:val="001C7C65"/>
    <w:rsid w:val="001D09F0"/>
    <w:rsid w:val="001D0B0A"/>
    <w:rsid w:val="001D26ED"/>
    <w:rsid w:val="001D2795"/>
    <w:rsid w:val="001E0D30"/>
    <w:rsid w:val="001E154F"/>
    <w:rsid w:val="001E376B"/>
    <w:rsid w:val="001E4252"/>
    <w:rsid w:val="001E4AAE"/>
    <w:rsid w:val="001E7809"/>
    <w:rsid w:val="001E7C30"/>
    <w:rsid w:val="001F3499"/>
    <w:rsid w:val="001F4A71"/>
    <w:rsid w:val="001F4DDD"/>
    <w:rsid w:val="001F6B0A"/>
    <w:rsid w:val="001F7B0E"/>
    <w:rsid w:val="0020061A"/>
    <w:rsid w:val="002018FF"/>
    <w:rsid w:val="002020EC"/>
    <w:rsid w:val="002022FE"/>
    <w:rsid w:val="00203272"/>
    <w:rsid w:val="00203389"/>
    <w:rsid w:val="00205D51"/>
    <w:rsid w:val="0020744E"/>
    <w:rsid w:val="00210980"/>
    <w:rsid w:val="00217664"/>
    <w:rsid w:val="002202D5"/>
    <w:rsid w:val="00221C9A"/>
    <w:rsid w:val="00224012"/>
    <w:rsid w:val="0023488F"/>
    <w:rsid w:val="00234ADD"/>
    <w:rsid w:val="00236569"/>
    <w:rsid w:val="0023689B"/>
    <w:rsid w:val="00237630"/>
    <w:rsid w:val="002410CF"/>
    <w:rsid w:val="002440D2"/>
    <w:rsid w:val="00253A37"/>
    <w:rsid w:val="002550FA"/>
    <w:rsid w:val="00255445"/>
    <w:rsid w:val="0025567C"/>
    <w:rsid w:val="002574E4"/>
    <w:rsid w:val="00262437"/>
    <w:rsid w:val="002633D7"/>
    <w:rsid w:val="00271A1E"/>
    <w:rsid w:val="00272556"/>
    <w:rsid w:val="00274D31"/>
    <w:rsid w:val="002800C9"/>
    <w:rsid w:val="0028455E"/>
    <w:rsid w:val="00284C76"/>
    <w:rsid w:val="00290E1A"/>
    <w:rsid w:val="00291E7A"/>
    <w:rsid w:val="002941F4"/>
    <w:rsid w:val="00294F9F"/>
    <w:rsid w:val="002A2755"/>
    <w:rsid w:val="002A4520"/>
    <w:rsid w:val="002A4E9D"/>
    <w:rsid w:val="002A6357"/>
    <w:rsid w:val="002A6DBE"/>
    <w:rsid w:val="002A7AFB"/>
    <w:rsid w:val="002A7E99"/>
    <w:rsid w:val="002B1BE7"/>
    <w:rsid w:val="002B5BD9"/>
    <w:rsid w:val="002C0193"/>
    <w:rsid w:val="002C02BA"/>
    <w:rsid w:val="002C1EF6"/>
    <w:rsid w:val="002C55EA"/>
    <w:rsid w:val="002D150F"/>
    <w:rsid w:val="002D1635"/>
    <w:rsid w:val="002D1A6D"/>
    <w:rsid w:val="002D1B4F"/>
    <w:rsid w:val="002E1FF4"/>
    <w:rsid w:val="002E2BF2"/>
    <w:rsid w:val="002E637E"/>
    <w:rsid w:val="002F229D"/>
    <w:rsid w:val="002F3F10"/>
    <w:rsid w:val="003035F9"/>
    <w:rsid w:val="0030494A"/>
    <w:rsid w:val="003064A3"/>
    <w:rsid w:val="00310321"/>
    <w:rsid w:val="003159C0"/>
    <w:rsid w:val="00316891"/>
    <w:rsid w:val="00317214"/>
    <w:rsid w:val="003175D1"/>
    <w:rsid w:val="00317710"/>
    <w:rsid w:val="00320942"/>
    <w:rsid w:val="00320B66"/>
    <w:rsid w:val="00325812"/>
    <w:rsid w:val="00327153"/>
    <w:rsid w:val="003303B3"/>
    <w:rsid w:val="00330F78"/>
    <w:rsid w:val="00333139"/>
    <w:rsid w:val="00335106"/>
    <w:rsid w:val="00335FD3"/>
    <w:rsid w:val="0034005B"/>
    <w:rsid w:val="00340A1B"/>
    <w:rsid w:val="00343147"/>
    <w:rsid w:val="0034525F"/>
    <w:rsid w:val="003478D4"/>
    <w:rsid w:val="00354AE2"/>
    <w:rsid w:val="00357046"/>
    <w:rsid w:val="003621F5"/>
    <w:rsid w:val="00363C9F"/>
    <w:rsid w:val="00364AF6"/>
    <w:rsid w:val="00366D82"/>
    <w:rsid w:val="00370723"/>
    <w:rsid w:val="00370968"/>
    <w:rsid w:val="0037301B"/>
    <w:rsid w:val="00374707"/>
    <w:rsid w:val="00374D68"/>
    <w:rsid w:val="00375D37"/>
    <w:rsid w:val="00377755"/>
    <w:rsid w:val="00382500"/>
    <w:rsid w:val="003876F4"/>
    <w:rsid w:val="00387C1D"/>
    <w:rsid w:val="0039171B"/>
    <w:rsid w:val="0039384D"/>
    <w:rsid w:val="00395246"/>
    <w:rsid w:val="00395530"/>
    <w:rsid w:val="003A263D"/>
    <w:rsid w:val="003A35A6"/>
    <w:rsid w:val="003A396F"/>
    <w:rsid w:val="003A3D7F"/>
    <w:rsid w:val="003A4980"/>
    <w:rsid w:val="003A797F"/>
    <w:rsid w:val="003A7B39"/>
    <w:rsid w:val="003B1F8D"/>
    <w:rsid w:val="003B2EE9"/>
    <w:rsid w:val="003B595C"/>
    <w:rsid w:val="003B7FF4"/>
    <w:rsid w:val="003C04C4"/>
    <w:rsid w:val="003C36C6"/>
    <w:rsid w:val="003C37C3"/>
    <w:rsid w:val="003C4D43"/>
    <w:rsid w:val="003C6A8A"/>
    <w:rsid w:val="003D4A68"/>
    <w:rsid w:val="003D4A96"/>
    <w:rsid w:val="003D4A9E"/>
    <w:rsid w:val="003D5257"/>
    <w:rsid w:val="003D6F24"/>
    <w:rsid w:val="003E0CBF"/>
    <w:rsid w:val="003E11A3"/>
    <w:rsid w:val="003E210B"/>
    <w:rsid w:val="003E286E"/>
    <w:rsid w:val="003E2DA4"/>
    <w:rsid w:val="003E4C42"/>
    <w:rsid w:val="003E5894"/>
    <w:rsid w:val="003E7320"/>
    <w:rsid w:val="003F06FE"/>
    <w:rsid w:val="003F13EF"/>
    <w:rsid w:val="003F18AE"/>
    <w:rsid w:val="003F1D53"/>
    <w:rsid w:val="003F401A"/>
    <w:rsid w:val="003F5977"/>
    <w:rsid w:val="003F65C2"/>
    <w:rsid w:val="00401C43"/>
    <w:rsid w:val="0040657D"/>
    <w:rsid w:val="00406C58"/>
    <w:rsid w:val="00415D78"/>
    <w:rsid w:val="004167F5"/>
    <w:rsid w:val="00416BE9"/>
    <w:rsid w:val="00416EFE"/>
    <w:rsid w:val="0042491A"/>
    <w:rsid w:val="004249FD"/>
    <w:rsid w:val="00424DBE"/>
    <w:rsid w:val="0042772D"/>
    <w:rsid w:val="0043039C"/>
    <w:rsid w:val="004303F7"/>
    <w:rsid w:val="00444502"/>
    <w:rsid w:val="004452CE"/>
    <w:rsid w:val="00445EFF"/>
    <w:rsid w:val="00447778"/>
    <w:rsid w:val="004479AE"/>
    <w:rsid w:val="004502E9"/>
    <w:rsid w:val="00452D99"/>
    <w:rsid w:val="00457BA7"/>
    <w:rsid w:val="00462328"/>
    <w:rsid w:val="004624D8"/>
    <w:rsid w:val="00465BB2"/>
    <w:rsid w:val="00471661"/>
    <w:rsid w:val="00475774"/>
    <w:rsid w:val="0047655B"/>
    <w:rsid w:val="00480631"/>
    <w:rsid w:val="004822D3"/>
    <w:rsid w:val="004873C6"/>
    <w:rsid w:val="004906DF"/>
    <w:rsid w:val="004919CB"/>
    <w:rsid w:val="00496FCF"/>
    <w:rsid w:val="004971B0"/>
    <w:rsid w:val="004A07B6"/>
    <w:rsid w:val="004A3032"/>
    <w:rsid w:val="004A4265"/>
    <w:rsid w:val="004A6230"/>
    <w:rsid w:val="004B636B"/>
    <w:rsid w:val="004C1734"/>
    <w:rsid w:val="004C3A35"/>
    <w:rsid w:val="004C4C96"/>
    <w:rsid w:val="004C66CB"/>
    <w:rsid w:val="004D44D7"/>
    <w:rsid w:val="004D4B50"/>
    <w:rsid w:val="004D52CE"/>
    <w:rsid w:val="004E0166"/>
    <w:rsid w:val="004E2CF7"/>
    <w:rsid w:val="004E4B06"/>
    <w:rsid w:val="004E4D2D"/>
    <w:rsid w:val="004E530D"/>
    <w:rsid w:val="004E6324"/>
    <w:rsid w:val="004F39C1"/>
    <w:rsid w:val="004F4D68"/>
    <w:rsid w:val="004F5E9B"/>
    <w:rsid w:val="004F6114"/>
    <w:rsid w:val="005000C5"/>
    <w:rsid w:val="00503391"/>
    <w:rsid w:val="00504048"/>
    <w:rsid w:val="00504080"/>
    <w:rsid w:val="00506716"/>
    <w:rsid w:val="00513DB3"/>
    <w:rsid w:val="00516762"/>
    <w:rsid w:val="00516A4E"/>
    <w:rsid w:val="00517B7E"/>
    <w:rsid w:val="00517D00"/>
    <w:rsid w:val="00522EF7"/>
    <w:rsid w:val="0052446C"/>
    <w:rsid w:val="00531A4B"/>
    <w:rsid w:val="005347DF"/>
    <w:rsid w:val="005357E5"/>
    <w:rsid w:val="00537C94"/>
    <w:rsid w:val="00542AD8"/>
    <w:rsid w:val="0054537A"/>
    <w:rsid w:val="00545A9A"/>
    <w:rsid w:val="00547302"/>
    <w:rsid w:val="005518EA"/>
    <w:rsid w:val="005534AA"/>
    <w:rsid w:val="005549B5"/>
    <w:rsid w:val="00557258"/>
    <w:rsid w:val="005579F8"/>
    <w:rsid w:val="00564D1C"/>
    <w:rsid w:val="00564F93"/>
    <w:rsid w:val="00572CA5"/>
    <w:rsid w:val="00573BAF"/>
    <w:rsid w:val="005755B2"/>
    <w:rsid w:val="00575C4A"/>
    <w:rsid w:val="005764E9"/>
    <w:rsid w:val="0058555C"/>
    <w:rsid w:val="00586736"/>
    <w:rsid w:val="00586BF2"/>
    <w:rsid w:val="00591F64"/>
    <w:rsid w:val="00592BEB"/>
    <w:rsid w:val="00596973"/>
    <w:rsid w:val="005A03B2"/>
    <w:rsid w:val="005A182A"/>
    <w:rsid w:val="005A324F"/>
    <w:rsid w:val="005A6D93"/>
    <w:rsid w:val="005A76D4"/>
    <w:rsid w:val="005B01F0"/>
    <w:rsid w:val="005B2AB1"/>
    <w:rsid w:val="005B3279"/>
    <w:rsid w:val="005B38FB"/>
    <w:rsid w:val="005B4D41"/>
    <w:rsid w:val="005C0036"/>
    <w:rsid w:val="005C1587"/>
    <w:rsid w:val="005C1CDA"/>
    <w:rsid w:val="005C24EB"/>
    <w:rsid w:val="005C3C88"/>
    <w:rsid w:val="005C5B31"/>
    <w:rsid w:val="005D3265"/>
    <w:rsid w:val="005D3637"/>
    <w:rsid w:val="005D4C2B"/>
    <w:rsid w:val="005D5582"/>
    <w:rsid w:val="005D7338"/>
    <w:rsid w:val="005E08EE"/>
    <w:rsid w:val="005F10C2"/>
    <w:rsid w:val="005F1208"/>
    <w:rsid w:val="005F17E8"/>
    <w:rsid w:val="005F2A80"/>
    <w:rsid w:val="005F31E4"/>
    <w:rsid w:val="005F5FFC"/>
    <w:rsid w:val="006005D6"/>
    <w:rsid w:val="00601CBC"/>
    <w:rsid w:val="006031A4"/>
    <w:rsid w:val="00606A7B"/>
    <w:rsid w:val="00610CB0"/>
    <w:rsid w:val="00611CA6"/>
    <w:rsid w:val="00612757"/>
    <w:rsid w:val="006144F4"/>
    <w:rsid w:val="00614B5A"/>
    <w:rsid w:val="00617297"/>
    <w:rsid w:val="00620280"/>
    <w:rsid w:val="006256F2"/>
    <w:rsid w:val="006279BD"/>
    <w:rsid w:val="006332D4"/>
    <w:rsid w:val="006335E5"/>
    <w:rsid w:val="00634AF5"/>
    <w:rsid w:val="00635BC3"/>
    <w:rsid w:val="0064021D"/>
    <w:rsid w:val="006406B7"/>
    <w:rsid w:val="006417EB"/>
    <w:rsid w:val="00641F36"/>
    <w:rsid w:val="0064344A"/>
    <w:rsid w:val="00647465"/>
    <w:rsid w:val="00651163"/>
    <w:rsid w:val="00653CFA"/>
    <w:rsid w:val="006556F1"/>
    <w:rsid w:val="006619AD"/>
    <w:rsid w:val="0066385B"/>
    <w:rsid w:val="00670276"/>
    <w:rsid w:val="00672130"/>
    <w:rsid w:val="00672D87"/>
    <w:rsid w:val="00672E72"/>
    <w:rsid w:val="006730CC"/>
    <w:rsid w:val="00675DFA"/>
    <w:rsid w:val="00677046"/>
    <w:rsid w:val="00681CFA"/>
    <w:rsid w:val="00683089"/>
    <w:rsid w:val="006830AD"/>
    <w:rsid w:val="00685430"/>
    <w:rsid w:val="00692D82"/>
    <w:rsid w:val="00694C34"/>
    <w:rsid w:val="00697919"/>
    <w:rsid w:val="006A0D81"/>
    <w:rsid w:val="006A1182"/>
    <w:rsid w:val="006A371B"/>
    <w:rsid w:val="006A3768"/>
    <w:rsid w:val="006A45E0"/>
    <w:rsid w:val="006A758D"/>
    <w:rsid w:val="006B1659"/>
    <w:rsid w:val="006B715F"/>
    <w:rsid w:val="006B7FCE"/>
    <w:rsid w:val="006C1667"/>
    <w:rsid w:val="006C2A10"/>
    <w:rsid w:val="006C2A6A"/>
    <w:rsid w:val="006C4987"/>
    <w:rsid w:val="006D09F3"/>
    <w:rsid w:val="006D1516"/>
    <w:rsid w:val="006D7E81"/>
    <w:rsid w:val="006E0406"/>
    <w:rsid w:val="006E3444"/>
    <w:rsid w:val="006E550B"/>
    <w:rsid w:val="006E580F"/>
    <w:rsid w:val="006E79C9"/>
    <w:rsid w:val="006E7C86"/>
    <w:rsid w:val="006F65D5"/>
    <w:rsid w:val="006F661E"/>
    <w:rsid w:val="006F6E1F"/>
    <w:rsid w:val="00705A03"/>
    <w:rsid w:val="00706BCC"/>
    <w:rsid w:val="00707052"/>
    <w:rsid w:val="00714BAB"/>
    <w:rsid w:val="00715F9D"/>
    <w:rsid w:val="007160F5"/>
    <w:rsid w:val="007176A6"/>
    <w:rsid w:val="00724152"/>
    <w:rsid w:val="00724AFF"/>
    <w:rsid w:val="00724E64"/>
    <w:rsid w:val="0072614C"/>
    <w:rsid w:val="00726435"/>
    <w:rsid w:val="00727470"/>
    <w:rsid w:val="007310D0"/>
    <w:rsid w:val="0073135E"/>
    <w:rsid w:val="007336AC"/>
    <w:rsid w:val="00734935"/>
    <w:rsid w:val="00734F23"/>
    <w:rsid w:val="00740624"/>
    <w:rsid w:val="007415EE"/>
    <w:rsid w:val="00741E28"/>
    <w:rsid w:val="00742442"/>
    <w:rsid w:val="00752FF9"/>
    <w:rsid w:val="0075396E"/>
    <w:rsid w:val="00753AE3"/>
    <w:rsid w:val="007562A1"/>
    <w:rsid w:val="00756711"/>
    <w:rsid w:val="007572BF"/>
    <w:rsid w:val="007617CB"/>
    <w:rsid w:val="007705E7"/>
    <w:rsid w:val="00770E43"/>
    <w:rsid w:val="00772B55"/>
    <w:rsid w:val="0077667C"/>
    <w:rsid w:val="007811D8"/>
    <w:rsid w:val="007814B5"/>
    <w:rsid w:val="00782AA1"/>
    <w:rsid w:val="00785240"/>
    <w:rsid w:val="00787269"/>
    <w:rsid w:val="007872E3"/>
    <w:rsid w:val="007873A6"/>
    <w:rsid w:val="007977B3"/>
    <w:rsid w:val="007A4912"/>
    <w:rsid w:val="007A69FC"/>
    <w:rsid w:val="007B2184"/>
    <w:rsid w:val="007B2F09"/>
    <w:rsid w:val="007B34FD"/>
    <w:rsid w:val="007B583F"/>
    <w:rsid w:val="007C03DF"/>
    <w:rsid w:val="007C3B46"/>
    <w:rsid w:val="007C3BD5"/>
    <w:rsid w:val="007E064C"/>
    <w:rsid w:val="007E30EF"/>
    <w:rsid w:val="007E56CB"/>
    <w:rsid w:val="007E5AA6"/>
    <w:rsid w:val="007F0E43"/>
    <w:rsid w:val="007F1B2F"/>
    <w:rsid w:val="007F1B91"/>
    <w:rsid w:val="007F2BB9"/>
    <w:rsid w:val="007F2D95"/>
    <w:rsid w:val="007F2E6E"/>
    <w:rsid w:val="007F3CF9"/>
    <w:rsid w:val="007F6820"/>
    <w:rsid w:val="0080206F"/>
    <w:rsid w:val="0080547D"/>
    <w:rsid w:val="0081054B"/>
    <w:rsid w:val="00810711"/>
    <w:rsid w:val="00817DFF"/>
    <w:rsid w:val="00824850"/>
    <w:rsid w:val="00833975"/>
    <w:rsid w:val="0083434B"/>
    <w:rsid w:val="00834755"/>
    <w:rsid w:val="00835E8E"/>
    <w:rsid w:val="00837C7F"/>
    <w:rsid w:val="00845091"/>
    <w:rsid w:val="00851127"/>
    <w:rsid w:val="00851A4C"/>
    <w:rsid w:val="00852240"/>
    <w:rsid w:val="0085524E"/>
    <w:rsid w:val="00855FE0"/>
    <w:rsid w:val="008563E7"/>
    <w:rsid w:val="008575E8"/>
    <w:rsid w:val="0086000C"/>
    <w:rsid w:val="00861385"/>
    <w:rsid w:val="00862940"/>
    <w:rsid w:val="00863A41"/>
    <w:rsid w:val="00863B22"/>
    <w:rsid w:val="0086686C"/>
    <w:rsid w:val="00866B3F"/>
    <w:rsid w:val="00866D35"/>
    <w:rsid w:val="00867524"/>
    <w:rsid w:val="00870200"/>
    <w:rsid w:val="00871210"/>
    <w:rsid w:val="00871AA9"/>
    <w:rsid w:val="00874D63"/>
    <w:rsid w:val="008777D0"/>
    <w:rsid w:val="008802A4"/>
    <w:rsid w:val="00882D02"/>
    <w:rsid w:val="0088489E"/>
    <w:rsid w:val="00887407"/>
    <w:rsid w:val="008906D4"/>
    <w:rsid w:val="00891983"/>
    <w:rsid w:val="0089505A"/>
    <w:rsid w:val="0089579F"/>
    <w:rsid w:val="008957F2"/>
    <w:rsid w:val="00896511"/>
    <w:rsid w:val="008A040D"/>
    <w:rsid w:val="008A1581"/>
    <w:rsid w:val="008A1C96"/>
    <w:rsid w:val="008A4925"/>
    <w:rsid w:val="008B12D6"/>
    <w:rsid w:val="008B469A"/>
    <w:rsid w:val="008B600E"/>
    <w:rsid w:val="008B6470"/>
    <w:rsid w:val="008B6B29"/>
    <w:rsid w:val="008B7E16"/>
    <w:rsid w:val="008C02FD"/>
    <w:rsid w:val="008C7939"/>
    <w:rsid w:val="008D0CB0"/>
    <w:rsid w:val="008D2895"/>
    <w:rsid w:val="008D33CE"/>
    <w:rsid w:val="008E04DC"/>
    <w:rsid w:val="008E0EE6"/>
    <w:rsid w:val="008E195E"/>
    <w:rsid w:val="008E536E"/>
    <w:rsid w:val="008E6310"/>
    <w:rsid w:val="008E6A32"/>
    <w:rsid w:val="008E749A"/>
    <w:rsid w:val="008F181D"/>
    <w:rsid w:val="008F259F"/>
    <w:rsid w:val="008F2D52"/>
    <w:rsid w:val="008F44E3"/>
    <w:rsid w:val="008F5AC1"/>
    <w:rsid w:val="008F7426"/>
    <w:rsid w:val="00902827"/>
    <w:rsid w:val="00905EEF"/>
    <w:rsid w:val="00905F0F"/>
    <w:rsid w:val="00906090"/>
    <w:rsid w:val="00911152"/>
    <w:rsid w:val="00911E54"/>
    <w:rsid w:val="0091355F"/>
    <w:rsid w:val="00913A3B"/>
    <w:rsid w:val="00914633"/>
    <w:rsid w:val="009203C1"/>
    <w:rsid w:val="00922205"/>
    <w:rsid w:val="00924A5C"/>
    <w:rsid w:val="0092570A"/>
    <w:rsid w:val="00931469"/>
    <w:rsid w:val="0093182E"/>
    <w:rsid w:val="0093623F"/>
    <w:rsid w:val="00936969"/>
    <w:rsid w:val="00937150"/>
    <w:rsid w:val="00937AB2"/>
    <w:rsid w:val="00941E22"/>
    <w:rsid w:val="009439B5"/>
    <w:rsid w:val="00943C81"/>
    <w:rsid w:val="00946CB2"/>
    <w:rsid w:val="009477FA"/>
    <w:rsid w:val="00950A15"/>
    <w:rsid w:val="00951379"/>
    <w:rsid w:val="00953BC9"/>
    <w:rsid w:val="009554AA"/>
    <w:rsid w:val="009555F0"/>
    <w:rsid w:val="00956582"/>
    <w:rsid w:val="009706E2"/>
    <w:rsid w:val="00971825"/>
    <w:rsid w:val="00971852"/>
    <w:rsid w:val="00973DF9"/>
    <w:rsid w:val="00977089"/>
    <w:rsid w:val="009819E6"/>
    <w:rsid w:val="0098386A"/>
    <w:rsid w:val="009854C6"/>
    <w:rsid w:val="00987F4D"/>
    <w:rsid w:val="00992439"/>
    <w:rsid w:val="009934BF"/>
    <w:rsid w:val="0099572B"/>
    <w:rsid w:val="009A0DBF"/>
    <w:rsid w:val="009B2BC4"/>
    <w:rsid w:val="009B3B1C"/>
    <w:rsid w:val="009B682D"/>
    <w:rsid w:val="009B71B3"/>
    <w:rsid w:val="009C17DD"/>
    <w:rsid w:val="009C2E22"/>
    <w:rsid w:val="009C3393"/>
    <w:rsid w:val="009C4EE7"/>
    <w:rsid w:val="009C5212"/>
    <w:rsid w:val="009C790E"/>
    <w:rsid w:val="009D54BA"/>
    <w:rsid w:val="009E3DCA"/>
    <w:rsid w:val="009E69D9"/>
    <w:rsid w:val="00A042A9"/>
    <w:rsid w:val="00A04D6C"/>
    <w:rsid w:val="00A10E3A"/>
    <w:rsid w:val="00A113F9"/>
    <w:rsid w:val="00A164A0"/>
    <w:rsid w:val="00A203B5"/>
    <w:rsid w:val="00A22DF8"/>
    <w:rsid w:val="00A23399"/>
    <w:rsid w:val="00A23FE0"/>
    <w:rsid w:val="00A25C50"/>
    <w:rsid w:val="00A31048"/>
    <w:rsid w:val="00A328B8"/>
    <w:rsid w:val="00A35419"/>
    <w:rsid w:val="00A35465"/>
    <w:rsid w:val="00A372D1"/>
    <w:rsid w:val="00A37AAE"/>
    <w:rsid w:val="00A37FE0"/>
    <w:rsid w:val="00A40001"/>
    <w:rsid w:val="00A40DD0"/>
    <w:rsid w:val="00A414CC"/>
    <w:rsid w:val="00A43C0F"/>
    <w:rsid w:val="00A43F99"/>
    <w:rsid w:val="00A45B54"/>
    <w:rsid w:val="00A45DDD"/>
    <w:rsid w:val="00A46972"/>
    <w:rsid w:val="00A46D9E"/>
    <w:rsid w:val="00A47617"/>
    <w:rsid w:val="00A50015"/>
    <w:rsid w:val="00A533A6"/>
    <w:rsid w:val="00A541BE"/>
    <w:rsid w:val="00A576CC"/>
    <w:rsid w:val="00A57BC3"/>
    <w:rsid w:val="00A61374"/>
    <w:rsid w:val="00A61799"/>
    <w:rsid w:val="00A632B2"/>
    <w:rsid w:val="00A6401C"/>
    <w:rsid w:val="00A71059"/>
    <w:rsid w:val="00A721A9"/>
    <w:rsid w:val="00A758BD"/>
    <w:rsid w:val="00A77A79"/>
    <w:rsid w:val="00A80C5A"/>
    <w:rsid w:val="00A825AB"/>
    <w:rsid w:val="00A826F0"/>
    <w:rsid w:val="00A848AE"/>
    <w:rsid w:val="00A92951"/>
    <w:rsid w:val="00A939B6"/>
    <w:rsid w:val="00A9753D"/>
    <w:rsid w:val="00AA172E"/>
    <w:rsid w:val="00AA5A43"/>
    <w:rsid w:val="00AB043B"/>
    <w:rsid w:val="00AB074C"/>
    <w:rsid w:val="00AB1753"/>
    <w:rsid w:val="00AB1930"/>
    <w:rsid w:val="00AB3DAB"/>
    <w:rsid w:val="00AB6F19"/>
    <w:rsid w:val="00AC0324"/>
    <w:rsid w:val="00AC15F7"/>
    <w:rsid w:val="00AC2B5E"/>
    <w:rsid w:val="00AC7955"/>
    <w:rsid w:val="00AD03A4"/>
    <w:rsid w:val="00AD0D9C"/>
    <w:rsid w:val="00AD1569"/>
    <w:rsid w:val="00AD52E8"/>
    <w:rsid w:val="00AE1CDF"/>
    <w:rsid w:val="00AE251E"/>
    <w:rsid w:val="00AE439B"/>
    <w:rsid w:val="00AE634C"/>
    <w:rsid w:val="00AE681C"/>
    <w:rsid w:val="00AE6AFC"/>
    <w:rsid w:val="00AF12E8"/>
    <w:rsid w:val="00AF2C09"/>
    <w:rsid w:val="00AF55ED"/>
    <w:rsid w:val="00AF74E9"/>
    <w:rsid w:val="00B0027D"/>
    <w:rsid w:val="00B005F2"/>
    <w:rsid w:val="00B00A37"/>
    <w:rsid w:val="00B03651"/>
    <w:rsid w:val="00B10FA8"/>
    <w:rsid w:val="00B1496E"/>
    <w:rsid w:val="00B15120"/>
    <w:rsid w:val="00B151F6"/>
    <w:rsid w:val="00B1603A"/>
    <w:rsid w:val="00B20474"/>
    <w:rsid w:val="00B222B3"/>
    <w:rsid w:val="00B223C9"/>
    <w:rsid w:val="00B24E2B"/>
    <w:rsid w:val="00B25239"/>
    <w:rsid w:val="00B25B97"/>
    <w:rsid w:val="00B2785A"/>
    <w:rsid w:val="00B309FD"/>
    <w:rsid w:val="00B32B90"/>
    <w:rsid w:val="00B368D3"/>
    <w:rsid w:val="00B36A29"/>
    <w:rsid w:val="00B37C00"/>
    <w:rsid w:val="00B4087F"/>
    <w:rsid w:val="00B4125A"/>
    <w:rsid w:val="00B431DB"/>
    <w:rsid w:val="00B44B92"/>
    <w:rsid w:val="00B45460"/>
    <w:rsid w:val="00B478E2"/>
    <w:rsid w:val="00B50305"/>
    <w:rsid w:val="00B533A6"/>
    <w:rsid w:val="00B54B15"/>
    <w:rsid w:val="00B55B97"/>
    <w:rsid w:val="00B560C4"/>
    <w:rsid w:val="00B56A14"/>
    <w:rsid w:val="00B6118B"/>
    <w:rsid w:val="00B6596C"/>
    <w:rsid w:val="00B679D8"/>
    <w:rsid w:val="00B70FD1"/>
    <w:rsid w:val="00B72BA3"/>
    <w:rsid w:val="00B75844"/>
    <w:rsid w:val="00B76C31"/>
    <w:rsid w:val="00B837FD"/>
    <w:rsid w:val="00B8419E"/>
    <w:rsid w:val="00B845F8"/>
    <w:rsid w:val="00B84EFD"/>
    <w:rsid w:val="00B85D6D"/>
    <w:rsid w:val="00B91876"/>
    <w:rsid w:val="00B91C1D"/>
    <w:rsid w:val="00B92779"/>
    <w:rsid w:val="00B9328A"/>
    <w:rsid w:val="00B9412A"/>
    <w:rsid w:val="00BA4678"/>
    <w:rsid w:val="00BA5598"/>
    <w:rsid w:val="00BA61AF"/>
    <w:rsid w:val="00BA7A3C"/>
    <w:rsid w:val="00BB3EE9"/>
    <w:rsid w:val="00BB7CC9"/>
    <w:rsid w:val="00BC01CF"/>
    <w:rsid w:val="00BC156D"/>
    <w:rsid w:val="00BC288A"/>
    <w:rsid w:val="00BC4B85"/>
    <w:rsid w:val="00BD493C"/>
    <w:rsid w:val="00BD4A5E"/>
    <w:rsid w:val="00BD6787"/>
    <w:rsid w:val="00BD68A4"/>
    <w:rsid w:val="00BD7514"/>
    <w:rsid w:val="00BE2157"/>
    <w:rsid w:val="00BE2AB3"/>
    <w:rsid w:val="00BE41ED"/>
    <w:rsid w:val="00BE4765"/>
    <w:rsid w:val="00BE52A7"/>
    <w:rsid w:val="00BE5C15"/>
    <w:rsid w:val="00BE5FB4"/>
    <w:rsid w:val="00BE79DB"/>
    <w:rsid w:val="00BF0280"/>
    <w:rsid w:val="00BF1406"/>
    <w:rsid w:val="00BF5A61"/>
    <w:rsid w:val="00BF6347"/>
    <w:rsid w:val="00BF6543"/>
    <w:rsid w:val="00C00744"/>
    <w:rsid w:val="00C0103D"/>
    <w:rsid w:val="00C0154B"/>
    <w:rsid w:val="00C01874"/>
    <w:rsid w:val="00C02B3D"/>
    <w:rsid w:val="00C03B81"/>
    <w:rsid w:val="00C06E4E"/>
    <w:rsid w:val="00C07666"/>
    <w:rsid w:val="00C11AF4"/>
    <w:rsid w:val="00C12EF8"/>
    <w:rsid w:val="00C16761"/>
    <w:rsid w:val="00C17BCC"/>
    <w:rsid w:val="00C214A8"/>
    <w:rsid w:val="00C2303D"/>
    <w:rsid w:val="00C23198"/>
    <w:rsid w:val="00C27688"/>
    <w:rsid w:val="00C33C81"/>
    <w:rsid w:val="00C36EEE"/>
    <w:rsid w:val="00C37956"/>
    <w:rsid w:val="00C425E9"/>
    <w:rsid w:val="00C46D80"/>
    <w:rsid w:val="00C46F01"/>
    <w:rsid w:val="00C47470"/>
    <w:rsid w:val="00C6089D"/>
    <w:rsid w:val="00C62433"/>
    <w:rsid w:val="00C646C8"/>
    <w:rsid w:val="00C64CA0"/>
    <w:rsid w:val="00C71096"/>
    <w:rsid w:val="00C72BA9"/>
    <w:rsid w:val="00C73F22"/>
    <w:rsid w:val="00C75BFA"/>
    <w:rsid w:val="00C76C72"/>
    <w:rsid w:val="00C771C9"/>
    <w:rsid w:val="00C803CB"/>
    <w:rsid w:val="00C82677"/>
    <w:rsid w:val="00C83A86"/>
    <w:rsid w:val="00C8514D"/>
    <w:rsid w:val="00C942AA"/>
    <w:rsid w:val="00CA2C0C"/>
    <w:rsid w:val="00CA61EA"/>
    <w:rsid w:val="00CA6B2A"/>
    <w:rsid w:val="00CA6BDF"/>
    <w:rsid w:val="00CA7223"/>
    <w:rsid w:val="00CB21A5"/>
    <w:rsid w:val="00CB560D"/>
    <w:rsid w:val="00CC09C2"/>
    <w:rsid w:val="00CC296D"/>
    <w:rsid w:val="00CC7D55"/>
    <w:rsid w:val="00CD01EE"/>
    <w:rsid w:val="00CD28E2"/>
    <w:rsid w:val="00CD29DD"/>
    <w:rsid w:val="00CD2D4F"/>
    <w:rsid w:val="00CD3438"/>
    <w:rsid w:val="00CD3A2A"/>
    <w:rsid w:val="00CD489D"/>
    <w:rsid w:val="00CD5D57"/>
    <w:rsid w:val="00CE0963"/>
    <w:rsid w:val="00CE1F9F"/>
    <w:rsid w:val="00CE334B"/>
    <w:rsid w:val="00CE4718"/>
    <w:rsid w:val="00CE74BD"/>
    <w:rsid w:val="00CE76B8"/>
    <w:rsid w:val="00CF0DD3"/>
    <w:rsid w:val="00CF25A0"/>
    <w:rsid w:val="00CF2896"/>
    <w:rsid w:val="00CF3BFF"/>
    <w:rsid w:val="00CF66CF"/>
    <w:rsid w:val="00CF710B"/>
    <w:rsid w:val="00D03C36"/>
    <w:rsid w:val="00D04DAC"/>
    <w:rsid w:val="00D13222"/>
    <w:rsid w:val="00D14E1B"/>
    <w:rsid w:val="00D1603C"/>
    <w:rsid w:val="00D169B7"/>
    <w:rsid w:val="00D22DA4"/>
    <w:rsid w:val="00D258F9"/>
    <w:rsid w:val="00D25948"/>
    <w:rsid w:val="00D26A65"/>
    <w:rsid w:val="00D274B7"/>
    <w:rsid w:val="00D27A17"/>
    <w:rsid w:val="00D32F19"/>
    <w:rsid w:val="00D36947"/>
    <w:rsid w:val="00D374BD"/>
    <w:rsid w:val="00D378F7"/>
    <w:rsid w:val="00D41727"/>
    <w:rsid w:val="00D42A97"/>
    <w:rsid w:val="00D456B5"/>
    <w:rsid w:val="00D45F37"/>
    <w:rsid w:val="00D47CA4"/>
    <w:rsid w:val="00D47F84"/>
    <w:rsid w:val="00D5054B"/>
    <w:rsid w:val="00D5240C"/>
    <w:rsid w:val="00D5269F"/>
    <w:rsid w:val="00D537FF"/>
    <w:rsid w:val="00D540BE"/>
    <w:rsid w:val="00D5439E"/>
    <w:rsid w:val="00D604B7"/>
    <w:rsid w:val="00D6458E"/>
    <w:rsid w:val="00D64CB0"/>
    <w:rsid w:val="00D67C44"/>
    <w:rsid w:val="00D7129D"/>
    <w:rsid w:val="00D7297D"/>
    <w:rsid w:val="00D72B8B"/>
    <w:rsid w:val="00D7307B"/>
    <w:rsid w:val="00D73522"/>
    <w:rsid w:val="00D74FEB"/>
    <w:rsid w:val="00D76241"/>
    <w:rsid w:val="00D800E5"/>
    <w:rsid w:val="00D80274"/>
    <w:rsid w:val="00D8063C"/>
    <w:rsid w:val="00D822FF"/>
    <w:rsid w:val="00D84CA0"/>
    <w:rsid w:val="00D8574E"/>
    <w:rsid w:val="00D8726D"/>
    <w:rsid w:val="00D9227F"/>
    <w:rsid w:val="00DA1F4E"/>
    <w:rsid w:val="00DA30C8"/>
    <w:rsid w:val="00DA652B"/>
    <w:rsid w:val="00DB0184"/>
    <w:rsid w:val="00DB4ED0"/>
    <w:rsid w:val="00DB57BA"/>
    <w:rsid w:val="00DC3309"/>
    <w:rsid w:val="00DC6295"/>
    <w:rsid w:val="00DD0BFF"/>
    <w:rsid w:val="00DD141B"/>
    <w:rsid w:val="00DD41D4"/>
    <w:rsid w:val="00DD5B59"/>
    <w:rsid w:val="00DD7301"/>
    <w:rsid w:val="00DE27DB"/>
    <w:rsid w:val="00DE317D"/>
    <w:rsid w:val="00DE5B0E"/>
    <w:rsid w:val="00DE6C91"/>
    <w:rsid w:val="00DE7016"/>
    <w:rsid w:val="00DF0193"/>
    <w:rsid w:val="00DF0D8A"/>
    <w:rsid w:val="00DF1801"/>
    <w:rsid w:val="00DF627E"/>
    <w:rsid w:val="00DF67BA"/>
    <w:rsid w:val="00DF6880"/>
    <w:rsid w:val="00E00D37"/>
    <w:rsid w:val="00E02F1A"/>
    <w:rsid w:val="00E03E53"/>
    <w:rsid w:val="00E07080"/>
    <w:rsid w:val="00E2007F"/>
    <w:rsid w:val="00E20C44"/>
    <w:rsid w:val="00E31E70"/>
    <w:rsid w:val="00E33E17"/>
    <w:rsid w:val="00E34D35"/>
    <w:rsid w:val="00E37546"/>
    <w:rsid w:val="00E41B8D"/>
    <w:rsid w:val="00E44C27"/>
    <w:rsid w:val="00E44FDD"/>
    <w:rsid w:val="00E45845"/>
    <w:rsid w:val="00E46F23"/>
    <w:rsid w:val="00E47CA2"/>
    <w:rsid w:val="00E50D9C"/>
    <w:rsid w:val="00E51FB7"/>
    <w:rsid w:val="00E55B1C"/>
    <w:rsid w:val="00E60344"/>
    <w:rsid w:val="00E63322"/>
    <w:rsid w:val="00E66C55"/>
    <w:rsid w:val="00E71300"/>
    <w:rsid w:val="00E75063"/>
    <w:rsid w:val="00E7732E"/>
    <w:rsid w:val="00E85D76"/>
    <w:rsid w:val="00E94884"/>
    <w:rsid w:val="00E95FC8"/>
    <w:rsid w:val="00E975F2"/>
    <w:rsid w:val="00EA3AAF"/>
    <w:rsid w:val="00EA4203"/>
    <w:rsid w:val="00EA4307"/>
    <w:rsid w:val="00EA4E64"/>
    <w:rsid w:val="00EA5386"/>
    <w:rsid w:val="00EB20AC"/>
    <w:rsid w:val="00EC03ED"/>
    <w:rsid w:val="00EC093C"/>
    <w:rsid w:val="00EC794D"/>
    <w:rsid w:val="00ED0A93"/>
    <w:rsid w:val="00ED1474"/>
    <w:rsid w:val="00ED3B87"/>
    <w:rsid w:val="00ED3BAF"/>
    <w:rsid w:val="00ED43DC"/>
    <w:rsid w:val="00ED59F5"/>
    <w:rsid w:val="00ED673E"/>
    <w:rsid w:val="00EE2B0D"/>
    <w:rsid w:val="00EE3F74"/>
    <w:rsid w:val="00EE432A"/>
    <w:rsid w:val="00EE66DA"/>
    <w:rsid w:val="00EE7040"/>
    <w:rsid w:val="00EE72A0"/>
    <w:rsid w:val="00EE7ACE"/>
    <w:rsid w:val="00EF2ADE"/>
    <w:rsid w:val="00EF457F"/>
    <w:rsid w:val="00EF49C2"/>
    <w:rsid w:val="00EF7896"/>
    <w:rsid w:val="00EF79CB"/>
    <w:rsid w:val="00F05C76"/>
    <w:rsid w:val="00F105D5"/>
    <w:rsid w:val="00F10610"/>
    <w:rsid w:val="00F10657"/>
    <w:rsid w:val="00F12383"/>
    <w:rsid w:val="00F127E1"/>
    <w:rsid w:val="00F2026C"/>
    <w:rsid w:val="00F20EAB"/>
    <w:rsid w:val="00F2258A"/>
    <w:rsid w:val="00F2411C"/>
    <w:rsid w:val="00F25269"/>
    <w:rsid w:val="00F261E4"/>
    <w:rsid w:val="00F3002C"/>
    <w:rsid w:val="00F31F13"/>
    <w:rsid w:val="00F33511"/>
    <w:rsid w:val="00F33C4F"/>
    <w:rsid w:val="00F34AD6"/>
    <w:rsid w:val="00F40C4D"/>
    <w:rsid w:val="00F41933"/>
    <w:rsid w:val="00F43EE9"/>
    <w:rsid w:val="00F536B1"/>
    <w:rsid w:val="00F54087"/>
    <w:rsid w:val="00F57CC4"/>
    <w:rsid w:val="00F60B2A"/>
    <w:rsid w:val="00F62F5A"/>
    <w:rsid w:val="00F645A6"/>
    <w:rsid w:val="00F67E68"/>
    <w:rsid w:val="00F73FF7"/>
    <w:rsid w:val="00F74CF2"/>
    <w:rsid w:val="00F826E7"/>
    <w:rsid w:val="00F83EEE"/>
    <w:rsid w:val="00F846C9"/>
    <w:rsid w:val="00F87CB0"/>
    <w:rsid w:val="00F9691D"/>
    <w:rsid w:val="00FA310A"/>
    <w:rsid w:val="00FA4DBC"/>
    <w:rsid w:val="00FA58A5"/>
    <w:rsid w:val="00FA6E23"/>
    <w:rsid w:val="00FA7C68"/>
    <w:rsid w:val="00FB0066"/>
    <w:rsid w:val="00FB09A1"/>
    <w:rsid w:val="00FB136C"/>
    <w:rsid w:val="00FB438C"/>
    <w:rsid w:val="00FB5782"/>
    <w:rsid w:val="00FB5F53"/>
    <w:rsid w:val="00FB7E4B"/>
    <w:rsid w:val="00FC1ABB"/>
    <w:rsid w:val="00FC32BA"/>
    <w:rsid w:val="00FC3CAE"/>
    <w:rsid w:val="00FC61AC"/>
    <w:rsid w:val="00FC7D1D"/>
    <w:rsid w:val="00FD03CD"/>
    <w:rsid w:val="00FD2272"/>
    <w:rsid w:val="00FD3FB5"/>
    <w:rsid w:val="00FD62C1"/>
    <w:rsid w:val="00FD66E1"/>
    <w:rsid w:val="00FE10EC"/>
    <w:rsid w:val="00FE2479"/>
    <w:rsid w:val="00FE3E50"/>
    <w:rsid w:val="00FE6BF5"/>
    <w:rsid w:val="00FE76F6"/>
    <w:rsid w:val="00FF1685"/>
    <w:rsid w:val="00FF2451"/>
    <w:rsid w:val="00FF3A8E"/>
    <w:rsid w:val="00FF42AC"/>
    <w:rsid w:val="00FF5F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D437"/>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rsid w:val="00D9227F"/>
    <w:pPr>
      <w:keepNext/>
      <w:keepLines/>
      <w:numPr>
        <w:numId w:val="12"/>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BF0280"/>
    <w:pPr>
      <w:keepNext/>
      <w:keepLines/>
      <w:numPr>
        <w:ilvl w:val="1"/>
        <w:numId w:val="12"/>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2"/>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426"/>
    <w:pPr>
      <w:spacing w:after="0"/>
      <w:outlineLvl w:val="8"/>
    </w:pPr>
    <w:rPr>
      <w:rFonts w:ascii="Garamond" w:eastAsiaTheme="minorEastAsia" w:hAnsi="Garamond"/>
      <w:b/>
      <w:i/>
      <w:smallCaps/>
      <w:color w:val="622423" w:themeColor="accent2" w:themeShade="7F"/>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9"/>
    <w:rsid w:val="00D9227F"/>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35"/>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Heading9Char">
    <w:name w:val="Heading 9 Char"/>
    <w:basedOn w:val="DefaultParagraphFont"/>
    <w:link w:val="Heading9"/>
    <w:uiPriority w:val="9"/>
    <w:semiHidden/>
    <w:rsid w:val="008F7426"/>
    <w:rPr>
      <w:rFonts w:ascii="Garamond" w:eastAsiaTheme="minorEastAsia" w:hAnsi="Garamond" w:cstheme="minorBidi"/>
      <w:b/>
      <w:i/>
      <w:smallCaps/>
      <w:color w:val="622423" w:themeColor="accent2" w:themeShade="7F"/>
      <w:sz w:val="22"/>
      <w:lang w:val="en-US" w:eastAsia="en-US" w:bidi="en-US"/>
    </w:rPr>
  </w:style>
  <w:style w:type="paragraph" w:customStyle="1" w:styleId="Definition">
    <w:name w:val="Definition"/>
    <w:basedOn w:val="Normal"/>
    <w:rsid w:val="008F742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8F742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8F742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8F74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8F7426"/>
    <w:rPr>
      <w:rFonts w:ascii="Garamond" w:eastAsiaTheme="minorEastAsia" w:hAnsi="Garamond" w:cstheme="minorBidi"/>
      <w:sz w:val="22"/>
      <w:lang w:val="en-GB" w:eastAsia="en-US" w:bidi="en-US"/>
    </w:rPr>
  </w:style>
  <w:style w:type="paragraph" w:customStyle="1" w:styleId="table1">
    <w:name w:val="table 1"/>
    <w:rsid w:val="008F742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8F742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8F7426"/>
    <w:rPr>
      <w:rFonts w:ascii="Garamond" w:eastAsiaTheme="minorEastAsia" w:hAnsi="Garamond" w:cstheme="minorBidi"/>
      <w:sz w:val="22"/>
      <w:lang w:val="en-NZ" w:eastAsia="en-US" w:bidi="en-US"/>
    </w:rPr>
  </w:style>
  <w:style w:type="paragraph" w:customStyle="1" w:styleId="References">
    <w:name w:val="References"/>
    <w:basedOn w:val="Normalbodytext"/>
    <w:rsid w:val="008F7426"/>
    <w:pPr>
      <w:keepNext/>
      <w:ind w:left="284" w:right="-6" w:hanging="284"/>
    </w:pPr>
  </w:style>
  <w:style w:type="paragraph" w:customStyle="1" w:styleId="Tabletext0">
    <w:name w:val="Table text"/>
    <w:basedOn w:val="Normalbodytext"/>
    <w:qFormat/>
    <w:rsid w:val="008F7426"/>
    <w:pPr>
      <w:keepNext/>
      <w:spacing w:after="120" w:line="240" w:lineRule="auto"/>
    </w:pPr>
    <w:rPr>
      <w:rFonts w:ascii="Arial" w:hAnsi="Arial"/>
      <w:sz w:val="18"/>
    </w:rPr>
  </w:style>
  <w:style w:type="paragraph" w:styleId="Title">
    <w:name w:val="Title"/>
    <w:basedOn w:val="Normal"/>
    <w:next w:val="Normal"/>
    <w:link w:val="TitleChar"/>
    <w:uiPriority w:val="10"/>
    <w:qFormat/>
    <w:rsid w:val="008F742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character" w:customStyle="1" w:styleId="TitleChar">
    <w:name w:val="Title Char"/>
    <w:basedOn w:val="DefaultParagraphFont"/>
    <w:link w:val="Title"/>
    <w:uiPriority w:val="10"/>
    <w:rsid w:val="008F7426"/>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8F7426"/>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8F7426"/>
    <w:rPr>
      <w:i/>
    </w:rPr>
  </w:style>
  <w:style w:type="character" w:styleId="IntenseEmphasis">
    <w:name w:val="Intense Emphasis"/>
    <w:uiPriority w:val="21"/>
    <w:qFormat/>
    <w:rsid w:val="008F7426"/>
    <w:rPr>
      <w:b/>
      <w:i/>
      <w:color w:val="C0504D" w:themeColor="accent2"/>
      <w:spacing w:val="10"/>
    </w:rPr>
  </w:style>
  <w:style w:type="character" w:styleId="SubtleReference">
    <w:name w:val="Subtle Reference"/>
    <w:uiPriority w:val="31"/>
    <w:qFormat/>
    <w:rsid w:val="008F7426"/>
    <w:rPr>
      <w:b/>
    </w:rPr>
  </w:style>
  <w:style w:type="character" w:styleId="IntenseReference">
    <w:name w:val="Intense Reference"/>
    <w:uiPriority w:val="32"/>
    <w:qFormat/>
    <w:rsid w:val="008F7426"/>
    <w:rPr>
      <w:b/>
      <w:bCs/>
      <w:smallCaps/>
      <w:spacing w:val="5"/>
      <w:sz w:val="22"/>
      <w:szCs w:val="22"/>
      <w:u w:val="single"/>
    </w:rPr>
  </w:style>
  <w:style w:type="character" w:styleId="BookTitle">
    <w:name w:val="Book Title"/>
    <w:uiPriority w:val="33"/>
    <w:qFormat/>
    <w:rsid w:val="008F742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8F7426"/>
  </w:style>
  <w:style w:type="character" w:customStyle="1" w:styleId="NoSpacingChar">
    <w:name w:val="No Spacing Char"/>
    <w:basedOn w:val="DefaultParagraphFont"/>
    <w:link w:val="NoSpacing"/>
    <w:uiPriority w:val="1"/>
    <w:rsid w:val="008F7426"/>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8F7426"/>
    <w:pPr>
      <w:spacing w:after="0"/>
    </w:pPr>
    <w:rPr>
      <w:rFonts w:ascii="Myriad Pro" w:hAnsi="Myriad Pro"/>
      <w:caps/>
      <w:smallCaps w:val="0"/>
      <w:color w:val="427BA1"/>
      <w:spacing w:val="20"/>
      <w:sz w:val="32"/>
      <w:szCs w:val="32"/>
    </w:rPr>
  </w:style>
  <w:style w:type="paragraph" w:customStyle="1" w:styleId="Table1caption">
    <w:name w:val="Table 1 caption"/>
    <w:basedOn w:val="Normal"/>
    <w:link w:val="Table1captionChar"/>
    <w:qFormat/>
    <w:rsid w:val="008F742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8F7426"/>
    <w:rPr>
      <w:rFonts w:ascii="Myriad Pro" w:eastAsiaTheme="minorEastAsia" w:hAnsi="Myriad Pro" w:cstheme="minorBidi"/>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8F7426"/>
    <w:rPr>
      <w:rFonts w:ascii="Myriad Pro" w:eastAsiaTheme="minorEastAsia" w:hAnsi="Myriad Pro" w:cstheme="minorHAnsi"/>
      <w:b/>
      <w:sz w:val="18"/>
      <w:szCs w:val="18"/>
      <w:lang w:val="en-US" w:eastAsia="en-US" w:bidi="en-US"/>
    </w:rPr>
  </w:style>
  <w:style w:type="character" w:styleId="HTMLCite">
    <w:name w:val="HTML Cite"/>
    <w:basedOn w:val="DefaultParagraphFont"/>
    <w:uiPriority w:val="99"/>
    <w:unhideWhenUsed/>
    <w:rsid w:val="008F7426"/>
    <w:rPr>
      <w:i/>
      <w:iCs/>
    </w:rPr>
  </w:style>
  <w:style w:type="character" w:customStyle="1" w:styleId="author0">
    <w:name w:val="author"/>
    <w:basedOn w:val="DefaultParagraphFont"/>
    <w:rsid w:val="008F7426"/>
  </w:style>
  <w:style w:type="character" w:customStyle="1" w:styleId="pubyear">
    <w:name w:val="pubyear"/>
    <w:basedOn w:val="DefaultParagraphFont"/>
    <w:rsid w:val="008F7426"/>
  </w:style>
  <w:style w:type="character" w:customStyle="1" w:styleId="chaptertitle">
    <w:name w:val="chaptertitle"/>
    <w:basedOn w:val="DefaultParagraphFont"/>
    <w:rsid w:val="008F7426"/>
  </w:style>
  <w:style w:type="character" w:customStyle="1" w:styleId="editor">
    <w:name w:val="editor"/>
    <w:basedOn w:val="DefaultParagraphFont"/>
    <w:rsid w:val="008F7426"/>
  </w:style>
  <w:style w:type="character" w:customStyle="1" w:styleId="booktitle0">
    <w:name w:val="booktitle"/>
    <w:basedOn w:val="DefaultParagraphFont"/>
    <w:rsid w:val="008F7426"/>
  </w:style>
  <w:style w:type="character" w:customStyle="1" w:styleId="publisherlocation">
    <w:name w:val="publisherlocation"/>
    <w:basedOn w:val="DefaultParagraphFont"/>
    <w:rsid w:val="008F7426"/>
  </w:style>
  <w:style w:type="character" w:customStyle="1" w:styleId="pagefirst">
    <w:name w:val="pagefirst"/>
    <w:basedOn w:val="DefaultParagraphFont"/>
    <w:rsid w:val="008F7426"/>
  </w:style>
  <w:style w:type="character" w:customStyle="1" w:styleId="pagelast">
    <w:name w:val="pagelast"/>
    <w:basedOn w:val="DefaultParagraphFont"/>
    <w:rsid w:val="008F7426"/>
  </w:style>
  <w:style w:type="character" w:customStyle="1" w:styleId="articletitle">
    <w:name w:val="articletitle"/>
    <w:basedOn w:val="DefaultParagraphFont"/>
    <w:rsid w:val="008F7426"/>
  </w:style>
  <w:style w:type="character" w:customStyle="1" w:styleId="journaltitle">
    <w:name w:val="journaltitle"/>
    <w:basedOn w:val="DefaultParagraphFont"/>
    <w:rsid w:val="008F7426"/>
  </w:style>
  <w:style w:type="character" w:customStyle="1" w:styleId="vol">
    <w:name w:val="vol"/>
    <w:basedOn w:val="DefaultParagraphFont"/>
    <w:rsid w:val="008F7426"/>
  </w:style>
  <w:style w:type="table" w:styleId="LightShading">
    <w:name w:val="Light Shading"/>
    <w:basedOn w:val="TableNormal"/>
    <w:uiPriority w:val="60"/>
    <w:rsid w:val="008F7426"/>
    <w:pPr>
      <w:jc w:val="both"/>
    </w:pPr>
    <w:rPr>
      <w:rFonts w:asciiTheme="minorHAnsi" w:eastAsiaTheme="minorEastAsia" w:hAnsiTheme="minorHAnsi" w:cstheme="minorBidi"/>
      <w:color w:val="000000" w:themeColor="text1" w:themeShade="BF"/>
      <w:lang w:val="en-US" w:eastAsia="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List1">
    <w:name w:val="Table List 1"/>
    <w:basedOn w:val="TableNormal"/>
    <w:rsid w:val="008F7426"/>
    <w:pPr>
      <w:spacing w:after="200" w:line="276" w:lineRule="auto"/>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1">
    <w:name w:val="Grid Table 41"/>
    <w:basedOn w:val="TableNormal"/>
    <w:uiPriority w:val="49"/>
    <w:rsid w:val="00545A9A"/>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EF457F"/>
    <w:pPr>
      <w:jc w:val="both"/>
    </w:pPr>
    <w:rPr>
      <w:rFonts w:ascii="Garamond" w:eastAsia="Garamond" w:hAnsi="Garamond" w:cs="Garamond"/>
      <w:sz w:val="22"/>
      <w:szCs w:val="22"/>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D22DA4"/>
    <w:rPr>
      <w:color w:val="605E5C"/>
      <w:shd w:val="clear" w:color="auto" w:fill="E1DFDD"/>
    </w:rPr>
  </w:style>
  <w:style w:type="character" w:customStyle="1" w:styleId="UnresolvedMention2">
    <w:name w:val="Unresolved Mention2"/>
    <w:basedOn w:val="DefaultParagraphFont"/>
    <w:uiPriority w:val="99"/>
    <w:semiHidden/>
    <w:unhideWhenUsed/>
    <w:rsid w:val="00E03E53"/>
    <w:rPr>
      <w:color w:val="605E5C"/>
      <w:shd w:val="clear" w:color="auto" w:fill="E1DFDD"/>
    </w:rPr>
  </w:style>
  <w:style w:type="character" w:styleId="UnresolvedMention">
    <w:name w:val="Unresolved Mention"/>
    <w:basedOn w:val="DefaultParagraphFont"/>
    <w:uiPriority w:val="99"/>
    <w:rsid w:val="00F24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image" Target="media/image6.png"/><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image" Target="media/image9.jpg"/><Relationship Id="rId47" Type="http://schemas.openxmlformats.org/officeDocument/2006/relationships/hyperlink" Target="https://www.reefplan.qld.gov.au/__data/assets/pdf_file/0033/45987/2013-2014-gbr-catchment-loads-technical-report.pdf" TargetMode="External"/><Relationship Id="rId50" Type="http://schemas.openxmlformats.org/officeDocument/2006/relationships/hyperlink" Target="http://sitem.herts.ac.uk/aeru/ppdb/en/Reports/260.htm"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image" Target="media/image7.png"/><Relationship Id="rId45" Type="http://schemas.openxmlformats.org/officeDocument/2006/relationships/hyperlink" Target="http://elibrary.gbrmpa.gov.au/jspui/bitstream/11017/2930/1/ENTOX_PESTICIDE_REPORT.pdf" TargetMode="External"/><Relationship Id="rId53" Type="http://schemas.openxmlformats.org/officeDocument/2006/relationships/hyperlink" Target="https://www.reefplan.qld.gov.au/__data/assets/pdf_file/0029/45983/2011-2012-gbr-catchment-loads-report.pdf" TargetMode="Externa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yperlink" Target="https://elibrary.gbrmpa.gov.au/jspui/bitstream/11017/2805/1/RRMMP%20UQ%20Pesticide%20Monitoring%20Report%202011-12.pdf" TargetMode="External"/><Relationship Id="rId48" Type="http://schemas.openxmlformats.org/officeDocument/2006/relationships/hyperlink" Target="https://elibrary.gbrmpa.gov.au/jspui/bitstream/11017/2882/1/MMP_Pesticide_Monitoring_Report_2010_11.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reefplan.qld.gov.au/__data/assets/pdf_file/0035/45989/2014-2015-gbr-catchment-loads-technical-report.pdf"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eg"/><Relationship Id="rId25" Type="http://schemas.openxmlformats.org/officeDocument/2006/relationships/hyperlink" Target="https://apvma.gov.au/node/12511"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elibrary.gbrmpa.gov.au/jspui/bitstream/11017/3047/1/Gallen_etal_2016_MMP_PESTICIDE_ENTOX_REPORT_2014-15_WEB.pdf" TargetMode="External"/><Relationship Id="rId20" Type="http://schemas.openxmlformats.org/officeDocument/2006/relationships/footer" Target="footer1.xml"/><Relationship Id="rId41" Type="http://schemas.openxmlformats.org/officeDocument/2006/relationships/image" Target="media/image8.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hyperlink" Target="https://www.reefplan.qld.gov.au/__data/assets/pdf_file/0027/45981/2009-2010-gbr-catchment-loads-report.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https://elibrary.gbrmpa.gov.au/jspui/bitstream/11017/2878/1/FINAL%20ENTOX%20PESTICIDE%20REPORT_final.pdf" TargetMode="External"/><Relationship Id="rId52" Type="http://schemas.openxmlformats.org/officeDocument/2006/relationships/hyperlink" Target="https://www.reefplan.qld.gov.au/__data/assets/pdf_file/0031/45985/2012-2013-gbr-catchment-loads-technical-repor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3F74BAC7CD4262A811458B25369EC8"/>
        <w:category>
          <w:name w:val="General"/>
          <w:gallery w:val="placeholder"/>
        </w:category>
        <w:types>
          <w:type w:val="bbPlcHdr"/>
        </w:types>
        <w:behaviors>
          <w:behavior w:val="content"/>
        </w:behaviors>
        <w:guid w:val="{D762E739-2166-471B-B063-6149F64F23F0}"/>
      </w:docPartPr>
      <w:docPartBody>
        <w:p w:rsidR="004E4D2D" w:rsidRDefault="00736D07" w:rsidP="004E4D2D">
          <w:pPr>
            <w:pStyle w:val="273F74BAC7CD4262A811458B25369EC8"/>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31FD0"/>
    <w:rsid w:val="000B37EA"/>
    <w:rsid w:val="000B4DF2"/>
    <w:rsid w:val="000E58F6"/>
    <w:rsid w:val="00152970"/>
    <w:rsid w:val="0019351D"/>
    <w:rsid w:val="001B76A8"/>
    <w:rsid w:val="001D6539"/>
    <w:rsid w:val="002008DF"/>
    <w:rsid w:val="002008E2"/>
    <w:rsid w:val="00243E12"/>
    <w:rsid w:val="002923CA"/>
    <w:rsid w:val="00313DA1"/>
    <w:rsid w:val="0032085D"/>
    <w:rsid w:val="003620ED"/>
    <w:rsid w:val="003646CD"/>
    <w:rsid w:val="00376E73"/>
    <w:rsid w:val="003E1D12"/>
    <w:rsid w:val="003F22F6"/>
    <w:rsid w:val="004709F8"/>
    <w:rsid w:val="00473567"/>
    <w:rsid w:val="00495D65"/>
    <w:rsid w:val="004A0D4C"/>
    <w:rsid w:val="004E4D2D"/>
    <w:rsid w:val="004F63DD"/>
    <w:rsid w:val="00522A16"/>
    <w:rsid w:val="005448DF"/>
    <w:rsid w:val="00586C86"/>
    <w:rsid w:val="005A080A"/>
    <w:rsid w:val="005A31DB"/>
    <w:rsid w:val="005A43C8"/>
    <w:rsid w:val="005D7097"/>
    <w:rsid w:val="005E4F1C"/>
    <w:rsid w:val="005F7C98"/>
    <w:rsid w:val="00613AF2"/>
    <w:rsid w:val="006144F4"/>
    <w:rsid w:val="006253D7"/>
    <w:rsid w:val="00626265"/>
    <w:rsid w:val="00686687"/>
    <w:rsid w:val="00692D82"/>
    <w:rsid w:val="006B56B4"/>
    <w:rsid w:val="00717302"/>
    <w:rsid w:val="00725D07"/>
    <w:rsid w:val="007275F7"/>
    <w:rsid w:val="00736D07"/>
    <w:rsid w:val="00750303"/>
    <w:rsid w:val="00756703"/>
    <w:rsid w:val="007832DD"/>
    <w:rsid w:val="007E1355"/>
    <w:rsid w:val="007E1690"/>
    <w:rsid w:val="007E59F3"/>
    <w:rsid w:val="007F2331"/>
    <w:rsid w:val="008C7A1F"/>
    <w:rsid w:val="008D4988"/>
    <w:rsid w:val="00952D60"/>
    <w:rsid w:val="009751F0"/>
    <w:rsid w:val="00A0148E"/>
    <w:rsid w:val="00A17150"/>
    <w:rsid w:val="00A22C56"/>
    <w:rsid w:val="00A36736"/>
    <w:rsid w:val="00A4492E"/>
    <w:rsid w:val="00A5267B"/>
    <w:rsid w:val="00A55084"/>
    <w:rsid w:val="00A720CE"/>
    <w:rsid w:val="00AD3A71"/>
    <w:rsid w:val="00AD3C11"/>
    <w:rsid w:val="00B37B31"/>
    <w:rsid w:val="00B7057B"/>
    <w:rsid w:val="00C0223C"/>
    <w:rsid w:val="00C03B81"/>
    <w:rsid w:val="00C0664A"/>
    <w:rsid w:val="00C0770C"/>
    <w:rsid w:val="00C253C0"/>
    <w:rsid w:val="00C34B91"/>
    <w:rsid w:val="00C50D07"/>
    <w:rsid w:val="00C71983"/>
    <w:rsid w:val="00CA063B"/>
    <w:rsid w:val="00CF746B"/>
    <w:rsid w:val="00D320EE"/>
    <w:rsid w:val="00D33174"/>
    <w:rsid w:val="00D71BA2"/>
    <w:rsid w:val="00D72614"/>
    <w:rsid w:val="00D958D0"/>
    <w:rsid w:val="00E029E6"/>
    <w:rsid w:val="00E11EAA"/>
    <w:rsid w:val="00E14599"/>
    <w:rsid w:val="00E90E02"/>
    <w:rsid w:val="00E96D43"/>
    <w:rsid w:val="00EA4E64"/>
    <w:rsid w:val="00EE529E"/>
    <w:rsid w:val="00F6633B"/>
    <w:rsid w:val="00F73AE1"/>
    <w:rsid w:val="00F850FA"/>
    <w:rsid w:val="00FA0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614"/>
    <w:rPr>
      <w:color w:val="808080"/>
    </w:rPr>
  </w:style>
  <w:style w:type="paragraph" w:customStyle="1" w:styleId="273F74BAC7CD4262A811458B25369EC8">
    <w:name w:val="273F74BAC7CD4262A811458B25369EC8"/>
    <w:rsid w:val="004E4D2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323EF-822C-4E4A-9DA5-304476EA7B2B}">
  <ds:schemaRefs>
    <ds:schemaRef ds:uri="http://purl.org/dc/dcmitype/"/>
    <ds:schemaRef ds:uri="http://purl.org/dc/elements/1.1/"/>
    <ds:schemaRef ds:uri="194fc479-a10d-4686-9f65-0a1b9b085d65"/>
    <ds:schemaRef ds:uri="0b8958af-79d4-4706-916a-9356c08943ed"/>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307CC893-5B82-4B1A-9EA8-6661E6B333A4}">
  <ds:schemaRefs>
    <ds:schemaRef ds:uri="http://schemas.openxmlformats.org/officeDocument/2006/bibliography"/>
  </ds:schemaRefs>
</ds:datastoreItem>
</file>

<file path=customXml/itemProps4.xml><?xml version="1.0" encoding="utf-8"?>
<ds:datastoreItem xmlns:ds="http://schemas.openxmlformats.org/officeDocument/2006/customXml" ds:itemID="{DE856DDA-5A0C-4E92-BE1F-55047ECC8031}"/>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8571</Words>
  <Characters>48861</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Diuron in freshwater</vt:lpstr>
    </vt:vector>
  </TitlesOfParts>
  <Company/>
  <LinksUpToDate>false</LinksUpToDate>
  <CharactersWithSpaces>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Diuron in freshwater</dc:title>
  <dc:subject>Technical brief</dc:subject>
  <dc:creator>Department of Climate Change, Energy, the Environment and Water</dc:creator>
  <cp:keywords/>
  <dc:description/>
  <cp:lastModifiedBy>Bec DURACK</cp:lastModifiedBy>
  <cp:revision>2</cp:revision>
  <cp:lastPrinted>2024-09-30T21:30:00Z</cp:lastPrinted>
  <dcterms:created xsi:type="dcterms:W3CDTF">2024-10-03T05:30:00Z</dcterms:created>
  <dcterms:modified xsi:type="dcterms:W3CDTF">2024-10-03T05:30:00Z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1d0259f5,547bd8d7,62c0dace,4691173c,3a1e6d40,25d65606,12ebdd26,633e2953,272f0071</vt:lpwstr>
  </property>
  <property fmtid="{D5CDD505-2E9C-101B-9397-08002B2CF9AE}" pid="5" name="ClassificationContentMarkingHeaderFontProps">
    <vt:lpwstr>#ff0000,12,Calibri</vt:lpwstr>
  </property>
  <property fmtid="{D5CDD505-2E9C-101B-9397-08002B2CF9AE}" pid="6" name="ClassificationContentMarkingHeaderText">
    <vt:lpwstr>UNOFFICIAL</vt:lpwstr>
  </property>
  <property fmtid="{D5CDD505-2E9C-101B-9397-08002B2CF9AE}" pid="7" name="ClassificationContentMarkingFooterShapeIds">
    <vt:lpwstr>13f051ec,e5c1f48,5a49edb2,4ce2832d,794d2c7f,48758c9e,6f882fb6,38417637,1ae3d63d</vt:lpwstr>
  </property>
  <property fmtid="{D5CDD505-2E9C-101B-9397-08002B2CF9AE}" pid="8" name="ClassificationContentMarkingFooterFontProps">
    <vt:lpwstr>#ff0000,12,Calibri</vt:lpwstr>
  </property>
  <property fmtid="{D5CDD505-2E9C-101B-9397-08002B2CF9AE}" pid="9" name="ClassificationContentMarkingFooterText">
    <vt:lpwstr>UNOFFICIAL</vt:lpwstr>
  </property>
</Properties>
</file>