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4F57C" w14:textId="6ADAB565" w:rsidR="001C0D1C" w:rsidRDefault="00FA1CEA">
      <w:pPr>
        <w:pStyle w:val="Heading1"/>
      </w:pPr>
      <w:r>
        <w:rPr>
          <w:noProof/>
        </w:rPr>
        <mc:AlternateContent>
          <mc:Choice Requires="wps">
            <w:drawing>
              <wp:anchor distT="0" distB="0" distL="114300" distR="114300" simplePos="0" relativeHeight="251659264" behindDoc="0" locked="0" layoutInCell="1" allowOverlap="1" wp14:anchorId="636DC2EC" wp14:editId="4BAFD622">
                <wp:simplePos x="0" y="0"/>
                <wp:positionH relativeFrom="column">
                  <wp:posOffset>4966970</wp:posOffset>
                </wp:positionH>
                <wp:positionV relativeFrom="paragraph">
                  <wp:posOffset>-805180</wp:posOffset>
                </wp:positionV>
                <wp:extent cx="1219200" cy="450850"/>
                <wp:effectExtent l="0" t="0" r="0" b="6350"/>
                <wp:wrapNone/>
                <wp:docPr id="1427022246" name="Text Box 2"/>
                <wp:cNvGraphicFramePr/>
                <a:graphic xmlns:a="http://schemas.openxmlformats.org/drawingml/2006/main">
                  <a:graphicData uri="http://schemas.microsoft.com/office/word/2010/wordprocessingShape">
                    <wps:wsp>
                      <wps:cNvSpPr txBox="1"/>
                      <wps:spPr>
                        <a:xfrm>
                          <a:off x="0" y="0"/>
                          <a:ext cx="1219200" cy="450850"/>
                        </a:xfrm>
                        <a:prstGeom prst="rect">
                          <a:avLst/>
                        </a:prstGeom>
                        <a:solidFill>
                          <a:schemeClr val="lt1"/>
                        </a:solidFill>
                        <a:ln w="6350">
                          <a:noFill/>
                        </a:ln>
                      </wps:spPr>
                      <wps:txbx>
                        <w:txbxContent>
                          <w:p w14:paraId="78EF35BD" w14:textId="011E6245" w:rsidR="008E18BD" w:rsidRDefault="008E18BD" w:rsidP="008E18BD">
                            <w:pPr>
                              <w:pStyle w:val="Appendixtablecaption"/>
                              <w:spacing w:after="0"/>
                              <w:jc w:val="right"/>
                              <w:rPr>
                                <w:lang w:val="en-US"/>
                              </w:rPr>
                            </w:pPr>
                            <w:r>
                              <w:rPr>
                                <w:lang w:val="en-US"/>
                              </w:rPr>
                              <w:t xml:space="preserve">Agenda item </w:t>
                            </w:r>
                            <w:r w:rsidR="004D7C7E">
                              <w:rPr>
                                <w:lang w:val="en-US"/>
                              </w:rPr>
                              <w:t>16</w:t>
                            </w:r>
                          </w:p>
                          <w:p w14:paraId="00346CA8" w14:textId="21F96D9F" w:rsidR="00FA1CEA" w:rsidRPr="00FA1CEA" w:rsidRDefault="00FA1CEA" w:rsidP="008E18BD">
                            <w:pPr>
                              <w:pStyle w:val="Appendixtablecaption"/>
                              <w:spacing w:after="0"/>
                              <w:jc w:val="right"/>
                              <w:rPr>
                                <w:lang w:val="en-US"/>
                              </w:rPr>
                            </w:pPr>
                            <w:r w:rsidRPr="00FA1CEA">
                              <w:rPr>
                                <w:lang w:val="en-US"/>
                              </w:rPr>
                              <w:t>Attachment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6DC2EC" id="_x0000_t202" coordsize="21600,21600" o:spt="202" path="m,l,21600r21600,l21600,xe">
                <v:stroke joinstyle="miter"/>
                <v:path gradientshapeok="t" o:connecttype="rect"/>
              </v:shapetype>
              <v:shape id="Text Box 2" o:spid="_x0000_s1026" type="#_x0000_t202" style="position:absolute;margin-left:391.1pt;margin-top:-63.4pt;width:96pt;height:3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" fillcolor="white [3201]" stroked="f" strokeweight=".5pt">
                <v:textbox>
                  <w:txbxContent>
                    <w:p w14:paraId="78EF35BD" w14:textId="011E6245" w:rsidR="008E18BD" w:rsidRDefault="008E18BD" w:rsidP="008E18BD">
                      <w:pPr>
                        <w:pStyle w:val="Appendixtablecaption"/>
                        <w:spacing w:after="0"/>
                        <w:jc w:val="right"/>
                        <w:rPr>
                          <w:lang w:val="en-US"/>
                        </w:rPr>
                      </w:pPr>
                      <w:r>
                        <w:rPr>
                          <w:lang w:val="en-US"/>
                        </w:rPr>
                        <w:t xml:space="preserve">Agenda item </w:t>
                      </w:r>
                      <w:r w:rsidR="004D7C7E">
                        <w:rPr>
                          <w:lang w:val="en-US"/>
                        </w:rPr>
                        <w:t>16</w:t>
                      </w:r>
                    </w:p>
                    <w:p w14:paraId="00346CA8" w14:textId="21F96D9F" w:rsidR="00FA1CEA" w:rsidRPr="00FA1CEA" w:rsidRDefault="00FA1CEA" w:rsidP="008E18BD">
                      <w:pPr>
                        <w:pStyle w:val="Appendixtablecaption"/>
                        <w:spacing w:after="0"/>
                        <w:jc w:val="right"/>
                        <w:rPr>
                          <w:lang w:val="en-US"/>
                        </w:rPr>
                      </w:pPr>
                      <w:r w:rsidRPr="00FA1CEA">
                        <w:rPr>
                          <w:lang w:val="en-US"/>
                        </w:rPr>
                        <w:t>Attachment D</w:t>
                      </w:r>
                    </w:p>
                  </w:txbxContent>
                </v:textbox>
              </v:shape>
            </w:pict>
          </mc:Fallback>
        </mc:AlternateContent>
      </w:r>
      <w:r w:rsidR="004D52CE">
        <w:t>Toxicant default guideline values for aquatic ecosystem protection</w:t>
      </w:r>
    </w:p>
    <w:p w14:paraId="524A81B3" w14:textId="21D08113" w:rsidR="001C0D1C" w:rsidRDefault="00686185">
      <w:pPr>
        <w:pStyle w:val="Subtitle"/>
      </w:pPr>
      <w:proofErr w:type="spellStart"/>
      <w:r>
        <w:t>Sulfometuron</w:t>
      </w:r>
      <w:proofErr w:type="spellEnd"/>
      <w:r>
        <w:t>-methyl</w:t>
      </w:r>
      <w:r w:rsidR="00EE7040">
        <w:t xml:space="preserve"> </w:t>
      </w:r>
      <w:r w:rsidR="004D52CE">
        <w:t>in freshwater</w:t>
      </w:r>
    </w:p>
    <w:p w14:paraId="0F5E9269" w14:textId="54247ED7" w:rsidR="001C0D1C" w:rsidRDefault="004D52CE">
      <w:pPr>
        <w:pStyle w:val="Documenttype"/>
      </w:pPr>
      <w:r>
        <w:t>Technical brief</w:t>
      </w:r>
    </w:p>
    <w:p w14:paraId="3A238C94" w14:textId="20EFE75B" w:rsidR="001C0D1C" w:rsidRDefault="001316C0">
      <w:pPr>
        <w:pStyle w:val="Publicationdate"/>
        <w:rPr>
          <w:highlight w:val="yellow"/>
        </w:rPr>
      </w:pPr>
      <w:r>
        <w:t>August</w:t>
      </w:r>
      <w:r w:rsidR="00396A41">
        <w:t xml:space="preserve"> 2024</w:t>
      </w:r>
    </w:p>
    <w:p w14:paraId="00D4D9B8" w14:textId="77777777" w:rsidR="001C0D1C" w:rsidRDefault="00E55B1C">
      <w:pPr>
        <w:spacing w:after="0" w:line="240" w:lineRule="auto"/>
        <w:rPr>
          <w:noProof/>
          <w:lang w:eastAsia="en-AU"/>
        </w:rPr>
      </w:pPr>
      <w:r>
        <w:br w:type="page"/>
      </w:r>
    </w:p>
    <w:p w14:paraId="00B1140E" w14:textId="66ABCE15" w:rsidR="001C0D1C" w:rsidRDefault="00E55B1C">
      <w:pPr>
        <w:rPr>
          <w:sz w:val="18"/>
          <w:szCs w:val="18"/>
        </w:rPr>
      </w:pPr>
      <w:r>
        <w:rPr>
          <w:sz w:val="18"/>
          <w:szCs w:val="18"/>
        </w:rPr>
        <w:lastRenderedPageBreak/>
        <w:t xml:space="preserve">© Commonwealth of Australia </w:t>
      </w:r>
      <w:r w:rsidR="00396A41">
        <w:rPr>
          <w:sz w:val="18"/>
          <w:szCs w:val="18"/>
        </w:rPr>
        <w:t>2024</w:t>
      </w:r>
    </w:p>
    <w:p w14:paraId="245B1702" w14:textId="77777777" w:rsidR="001C0D1C" w:rsidRDefault="00E55B1C">
      <w:pPr>
        <w:spacing w:after="0"/>
        <w:rPr>
          <w:rFonts w:ascii="Calibri" w:hAnsi="Calibri"/>
          <w:b/>
          <w:sz w:val="18"/>
          <w:szCs w:val="18"/>
        </w:rPr>
      </w:pPr>
      <w:r>
        <w:rPr>
          <w:rFonts w:ascii="Calibri" w:hAnsi="Calibri"/>
          <w:b/>
          <w:sz w:val="18"/>
          <w:szCs w:val="18"/>
        </w:rPr>
        <w:t>Ownership of intellectual property rights</w:t>
      </w:r>
    </w:p>
    <w:p w14:paraId="77789ED6" w14:textId="77777777" w:rsidR="004D52CE" w:rsidRDefault="004D52CE" w:rsidP="004D52CE">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6E4B9DFC" w14:textId="77777777" w:rsidR="00B151F6" w:rsidRDefault="00B151F6" w:rsidP="00B151F6">
      <w:pPr>
        <w:spacing w:after="0"/>
        <w:rPr>
          <w:rFonts w:ascii="Calibri" w:hAnsi="Calibri"/>
          <w:b/>
          <w:sz w:val="18"/>
          <w:szCs w:val="18"/>
        </w:rPr>
      </w:pPr>
      <w:r>
        <w:rPr>
          <w:rFonts w:ascii="Calibri" w:hAnsi="Calibri"/>
          <w:b/>
          <w:sz w:val="18"/>
          <w:szCs w:val="18"/>
        </w:rPr>
        <w:t>Creative Commons licence</w:t>
      </w:r>
    </w:p>
    <w:p w14:paraId="65F8BA2A" w14:textId="77777777" w:rsidR="00B151F6" w:rsidRDefault="00B151F6" w:rsidP="00B151F6">
      <w:pPr>
        <w:rPr>
          <w:sz w:val="18"/>
          <w:szCs w:val="18"/>
        </w:rPr>
      </w:pPr>
      <w:r>
        <w:rPr>
          <w:sz w:val="18"/>
          <w:szCs w:val="18"/>
        </w:rPr>
        <w:t>All material in this publication is licensed under a Creative Commons Attribution 4.0 Australia Licence, save for content supplied by third parties, photographic images, logos and the Commonwealth Coat of Arms.</w:t>
      </w:r>
    </w:p>
    <w:p w14:paraId="120AD393" w14:textId="3B647590" w:rsidR="00B151F6" w:rsidRDefault="00B151F6" w:rsidP="00B151F6">
      <w:pPr>
        <w:rPr>
          <w:sz w:val="18"/>
          <w:szCs w:val="18"/>
        </w:rPr>
      </w:pPr>
      <w:r>
        <w:rPr>
          <w:noProof/>
          <w:sz w:val="18"/>
          <w:szCs w:val="18"/>
          <w:lang w:eastAsia="en-AU"/>
        </w:rPr>
        <w:drawing>
          <wp:inline distT="0" distB="0" distL="0" distR="0" wp14:anchorId="3297F2F5" wp14:editId="544C199E">
            <wp:extent cx="723900" cy="255905"/>
            <wp:effectExtent l="0" t="0" r="0"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255905"/>
                    </a:xfrm>
                    <a:prstGeom prst="rect">
                      <a:avLst/>
                    </a:prstGeom>
                    <a:noFill/>
                    <a:ln w="9525">
                      <a:noFill/>
                      <a:miter lim="800000"/>
                      <a:headEnd/>
                      <a:tailEnd/>
                    </a:ln>
                  </pic:spPr>
                </pic:pic>
              </a:graphicData>
            </a:graphic>
          </wp:inline>
        </w:drawing>
      </w:r>
      <w:r>
        <w:rPr>
          <w:sz w:val="18"/>
          <w:szCs w:val="18"/>
        </w:rPr>
        <w:br w:type="textWrapping" w:clear="all"/>
        <w:t xml:space="preserve">Creative Commons Attribution 4.0 Australia Licence is a standard form licence agreement that allows you to copy, distribute, transmit and adapt this publication provided you attribute the work. See the </w:t>
      </w:r>
      <w:hyperlink r:id="rId12" w:history="1">
        <w:r>
          <w:rPr>
            <w:rStyle w:val="Hyperlink"/>
            <w:sz w:val="18"/>
            <w:szCs w:val="18"/>
          </w:rPr>
          <w:t>summary of the licence terms</w:t>
        </w:r>
      </w:hyperlink>
      <w:r>
        <w:rPr>
          <w:sz w:val="18"/>
          <w:szCs w:val="18"/>
        </w:rPr>
        <w:t xml:space="preserve"> or the </w:t>
      </w:r>
      <w:hyperlink r:id="rId13" w:history="1">
        <w:r>
          <w:rPr>
            <w:rStyle w:val="Hyperlink"/>
            <w:sz w:val="18"/>
            <w:szCs w:val="18"/>
          </w:rPr>
          <w:t>full licence terms</w:t>
        </w:r>
      </w:hyperlink>
      <w:r>
        <w:rPr>
          <w:sz w:val="18"/>
          <w:szCs w:val="18"/>
        </w:rPr>
        <w:t>.</w:t>
      </w:r>
    </w:p>
    <w:p w14:paraId="44635A9C" w14:textId="0FBE1783" w:rsidR="00B151F6" w:rsidRDefault="00B151F6" w:rsidP="00B151F6">
      <w:pPr>
        <w:rPr>
          <w:sz w:val="18"/>
          <w:szCs w:val="18"/>
        </w:rPr>
      </w:pPr>
      <w:r>
        <w:rPr>
          <w:sz w:val="18"/>
          <w:szCs w:val="18"/>
        </w:rPr>
        <w:t xml:space="preserve">Inquiries about the licence and any use of this document should be emailed to </w:t>
      </w:r>
      <w:hyperlink r:id="rId14" w:history="1">
        <w:r w:rsidR="00CC0D25" w:rsidRPr="00731ED0">
          <w:rPr>
            <w:rStyle w:val="Hyperlink"/>
            <w:sz w:val="18"/>
            <w:szCs w:val="18"/>
          </w:rPr>
          <w:t>copyright@dcceew.gov.au</w:t>
        </w:r>
      </w:hyperlink>
      <w:r>
        <w:rPr>
          <w:sz w:val="18"/>
          <w:szCs w:val="18"/>
        </w:rPr>
        <w:t>.</w:t>
      </w:r>
    </w:p>
    <w:p w14:paraId="75C7B75A" w14:textId="77777777" w:rsidR="001C0D1C" w:rsidRDefault="00E55B1C">
      <w:pPr>
        <w:spacing w:after="0"/>
        <w:rPr>
          <w:rFonts w:ascii="Calibri" w:hAnsi="Calibri"/>
          <w:b/>
          <w:sz w:val="18"/>
          <w:szCs w:val="18"/>
        </w:rPr>
      </w:pPr>
      <w:r>
        <w:rPr>
          <w:rFonts w:ascii="Calibri" w:hAnsi="Calibri"/>
          <w:b/>
          <w:sz w:val="18"/>
          <w:szCs w:val="18"/>
        </w:rPr>
        <w:t>Cataloguing data</w:t>
      </w:r>
    </w:p>
    <w:p w14:paraId="0375D770" w14:textId="7FABEEDA" w:rsidR="00B151F6" w:rsidRDefault="00E55B1C" w:rsidP="00B151F6">
      <w:pPr>
        <w:rPr>
          <w:sz w:val="18"/>
          <w:szCs w:val="18"/>
        </w:rPr>
      </w:pPr>
      <w:r>
        <w:rPr>
          <w:sz w:val="18"/>
          <w:szCs w:val="18"/>
        </w:rPr>
        <w:t xml:space="preserve">This publication (and any material sourced from it) should be attributed as: </w:t>
      </w:r>
      <w:r w:rsidR="006066F4">
        <w:rPr>
          <w:sz w:val="18"/>
          <w:szCs w:val="18"/>
        </w:rPr>
        <w:t>ANZG</w:t>
      </w:r>
      <w:r>
        <w:rPr>
          <w:sz w:val="18"/>
          <w:szCs w:val="18"/>
        </w:rPr>
        <w:t xml:space="preserve"> </w:t>
      </w:r>
      <w:r w:rsidR="00AF150E">
        <w:rPr>
          <w:sz w:val="18"/>
          <w:szCs w:val="18"/>
        </w:rPr>
        <w:t>(</w:t>
      </w:r>
      <w:r w:rsidR="00396A41">
        <w:rPr>
          <w:sz w:val="18"/>
          <w:szCs w:val="18"/>
        </w:rPr>
        <w:t>2024</w:t>
      </w:r>
      <w:r w:rsidR="00AF150E">
        <w:rPr>
          <w:sz w:val="18"/>
          <w:szCs w:val="18"/>
        </w:rPr>
        <w:t>)</w:t>
      </w:r>
      <w:r w:rsidR="00DF1801">
        <w:rPr>
          <w:sz w:val="18"/>
          <w:szCs w:val="18"/>
        </w:rPr>
        <w:t xml:space="preserve"> </w:t>
      </w:r>
      <w:r w:rsidR="00B151F6">
        <w:rPr>
          <w:i/>
          <w:sz w:val="18"/>
          <w:szCs w:val="18"/>
        </w:rPr>
        <w:t xml:space="preserve">Toxicant default guideline values for aquatic ecosystem protection: </w:t>
      </w:r>
      <w:r w:rsidR="00AF150E">
        <w:rPr>
          <w:i/>
          <w:sz w:val="18"/>
          <w:szCs w:val="18"/>
        </w:rPr>
        <w:t>s</w:t>
      </w:r>
      <w:r w:rsidR="00686185">
        <w:rPr>
          <w:i/>
          <w:sz w:val="18"/>
          <w:szCs w:val="18"/>
        </w:rPr>
        <w:t>ulfometuron-methyl</w:t>
      </w:r>
      <w:r w:rsidR="00B151F6">
        <w:rPr>
          <w:i/>
          <w:sz w:val="18"/>
          <w:szCs w:val="18"/>
        </w:rPr>
        <w:t xml:space="preserve"> in freshwater</w:t>
      </w:r>
      <w:r w:rsidR="00AF150E">
        <w:rPr>
          <w:iCs/>
          <w:sz w:val="18"/>
          <w:szCs w:val="18"/>
        </w:rPr>
        <w:t xml:space="preserve">, Australian and New Zealand </w:t>
      </w:r>
      <w:r w:rsidR="00824AEC">
        <w:rPr>
          <w:iCs/>
          <w:sz w:val="18"/>
          <w:szCs w:val="18"/>
        </w:rPr>
        <w:t>G</w:t>
      </w:r>
      <w:r w:rsidR="00AF150E">
        <w:rPr>
          <w:iCs/>
          <w:sz w:val="18"/>
          <w:szCs w:val="18"/>
        </w:rPr>
        <w:t xml:space="preserve">uidelines for </w:t>
      </w:r>
      <w:r w:rsidR="00824AEC">
        <w:rPr>
          <w:iCs/>
          <w:sz w:val="18"/>
          <w:szCs w:val="18"/>
        </w:rPr>
        <w:t>F</w:t>
      </w:r>
      <w:r w:rsidR="00AF150E">
        <w:rPr>
          <w:iCs/>
          <w:sz w:val="18"/>
          <w:szCs w:val="18"/>
        </w:rPr>
        <w:t xml:space="preserve">resh and </w:t>
      </w:r>
      <w:r w:rsidR="00824AEC">
        <w:rPr>
          <w:iCs/>
          <w:sz w:val="18"/>
          <w:szCs w:val="18"/>
        </w:rPr>
        <w:t>M</w:t>
      </w:r>
      <w:r w:rsidR="00AF150E">
        <w:rPr>
          <w:iCs/>
          <w:sz w:val="18"/>
          <w:szCs w:val="18"/>
        </w:rPr>
        <w:t xml:space="preserve">arine </w:t>
      </w:r>
      <w:r w:rsidR="00824AEC">
        <w:rPr>
          <w:iCs/>
          <w:sz w:val="18"/>
          <w:szCs w:val="18"/>
        </w:rPr>
        <w:t>W</w:t>
      </w:r>
      <w:r w:rsidR="00AF150E">
        <w:rPr>
          <w:iCs/>
          <w:sz w:val="18"/>
          <w:szCs w:val="18"/>
        </w:rPr>
        <w:t xml:space="preserve">ater </w:t>
      </w:r>
      <w:r w:rsidR="00824AEC">
        <w:rPr>
          <w:iCs/>
          <w:sz w:val="18"/>
          <w:szCs w:val="18"/>
        </w:rPr>
        <w:t>Q</w:t>
      </w:r>
      <w:r w:rsidR="00AF150E">
        <w:rPr>
          <w:iCs/>
          <w:sz w:val="18"/>
          <w:szCs w:val="18"/>
        </w:rPr>
        <w:t>uality,</w:t>
      </w:r>
      <w:r w:rsidR="00B151F6">
        <w:rPr>
          <w:i/>
          <w:sz w:val="18"/>
          <w:szCs w:val="18"/>
        </w:rPr>
        <w:t xml:space="preserve"> </w:t>
      </w:r>
      <w:r w:rsidR="00B151F6" w:rsidRPr="00D47CA4">
        <w:rPr>
          <w:sz w:val="18"/>
          <w:szCs w:val="18"/>
        </w:rPr>
        <w:t xml:space="preserve">CC BY 4.0. Australian and New Zealand </w:t>
      </w:r>
      <w:r w:rsidR="00AF150E">
        <w:rPr>
          <w:sz w:val="18"/>
          <w:szCs w:val="18"/>
        </w:rPr>
        <w:t>g</w:t>
      </w:r>
      <w:r w:rsidR="00B151F6" w:rsidRPr="00D47CA4">
        <w:rPr>
          <w:sz w:val="18"/>
          <w:szCs w:val="18"/>
        </w:rPr>
        <w:t>overnments and Australian state and territory governments, Canberra, ACT, Australia</w:t>
      </w:r>
      <w:r w:rsidR="00B151F6">
        <w:rPr>
          <w:sz w:val="18"/>
          <w:szCs w:val="18"/>
        </w:rPr>
        <w:t>.</w:t>
      </w:r>
    </w:p>
    <w:p w14:paraId="5AD69391" w14:textId="285AB1AA" w:rsidR="00B151F6" w:rsidRDefault="00B151F6" w:rsidP="00B151F6">
      <w:pPr>
        <w:rPr>
          <w:sz w:val="18"/>
          <w:szCs w:val="18"/>
        </w:rPr>
      </w:pPr>
      <w:r>
        <w:rPr>
          <w:sz w:val="18"/>
          <w:szCs w:val="18"/>
        </w:rPr>
        <w:t xml:space="preserve">This publication is available at </w:t>
      </w:r>
      <w:hyperlink r:id="rId15" w:history="1">
        <w:r w:rsidRPr="00017770">
          <w:rPr>
            <w:rStyle w:val="Hyperlink"/>
            <w:sz w:val="18"/>
            <w:szCs w:val="18"/>
          </w:rPr>
          <w:t>waterquality.gov.au/anz-guidelines/guideline-values/default/water-quality-toxicants/toxicants</w:t>
        </w:r>
      </w:hyperlink>
      <w:r>
        <w:rPr>
          <w:sz w:val="18"/>
          <w:szCs w:val="18"/>
        </w:rPr>
        <w:t>.</w:t>
      </w:r>
    </w:p>
    <w:p w14:paraId="3E95282B" w14:textId="77777777" w:rsidR="00824850" w:rsidRDefault="00824850" w:rsidP="00824850">
      <w:pPr>
        <w:spacing w:after="0"/>
        <w:rPr>
          <w:b/>
          <w:sz w:val="18"/>
          <w:szCs w:val="18"/>
        </w:rPr>
      </w:pPr>
      <w:r w:rsidRPr="00824850">
        <w:rPr>
          <w:b/>
          <w:sz w:val="18"/>
          <w:szCs w:val="18"/>
        </w:rPr>
        <w:t>Contact</w:t>
      </w:r>
    </w:p>
    <w:p w14:paraId="66EB3F64" w14:textId="5A3355CF" w:rsidR="00824850" w:rsidRDefault="00E55B1C" w:rsidP="00824850">
      <w:pPr>
        <w:spacing w:after="0"/>
        <w:rPr>
          <w:b/>
          <w:sz w:val="18"/>
          <w:szCs w:val="18"/>
        </w:rPr>
      </w:pPr>
      <w:r>
        <w:rPr>
          <w:sz w:val="18"/>
          <w:szCs w:val="18"/>
        </w:rPr>
        <w:t xml:space="preserve">Australian Government Department of </w:t>
      </w:r>
      <w:r w:rsidR="00CC0D25">
        <w:rPr>
          <w:sz w:val="18"/>
          <w:szCs w:val="18"/>
        </w:rPr>
        <w:t>Climate Change, Energy, the Environment and Water</w:t>
      </w:r>
    </w:p>
    <w:p w14:paraId="2C59091B" w14:textId="14F2D0E4" w:rsidR="001C0D1C" w:rsidRPr="00824850" w:rsidRDefault="00E55B1C" w:rsidP="00824850">
      <w:pPr>
        <w:spacing w:after="0"/>
        <w:rPr>
          <w:b/>
          <w:sz w:val="18"/>
          <w:szCs w:val="18"/>
        </w:rPr>
      </w:pPr>
      <w:r>
        <w:rPr>
          <w:sz w:val="18"/>
          <w:szCs w:val="18"/>
        </w:rPr>
        <w:t xml:space="preserve">GPO Box </w:t>
      </w:r>
      <w:r w:rsidR="00CC0D25">
        <w:rPr>
          <w:sz w:val="18"/>
          <w:szCs w:val="18"/>
        </w:rPr>
        <w:t>3090</w:t>
      </w:r>
      <w:r>
        <w:rPr>
          <w:sz w:val="18"/>
          <w:szCs w:val="18"/>
        </w:rPr>
        <w:t xml:space="preserve"> Canberra ACT 2601</w:t>
      </w:r>
    </w:p>
    <w:p w14:paraId="6EBF1CEF" w14:textId="55A7F890" w:rsidR="001C0D1C" w:rsidRDefault="00824AEC" w:rsidP="00824850">
      <w:pPr>
        <w:spacing w:after="0"/>
        <w:rPr>
          <w:sz w:val="18"/>
          <w:szCs w:val="18"/>
        </w:rPr>
      </w:pPr>
      <w:r>
        <w:rPr>
          <w:sz w:val="18"/>
          <w:szCs w:val="18"/>
        </w:rPr>
        <w:t xml:space="preserve">General enquiries: </w:t>
      </w:r>
      <w:r w:rsidR="00CC0D25" w:rsidRPr="00CC0D25">
        <w:rPr>
          <w:sz w:val="18"/>
          <w:szCs w:val="18"/>
        </w:rPr>
        <w:t>1800 920 528</w:t>
      </w:r>
    </w:p>
    <w:p w14:paraId="34C5EBA5" w14:textId="2F9D351C" w:rsidR="001C0D1C" w:rsidRDefault="00E55B1C" w:rsidP="00824850">
      <w:pPr>
        <w:spacing w:after="120"/>
        <w:rPr>
          <w:sz w:val="18"/>
          <w:szCs w:val="18"/>
        </w:rPr>
      </w:pPr>
      <w:r>
        <w:rPr>
          <w:sz w:val="18"/>
          <w:szCs w:val="18"/>
        </w:rPr>
        <w:t xml:space="preserve">Email </w:t>
      </w:r>
      <w:hyperlink r:id="rId16" w:history="1">
        <w:r w:rsidR="00CC0D25" w:rsidRPr="00731ED0">
          <w:rPr>
            <w:rStyle w:val="Hyperlink"/>
            <w:sz w:val="18"/>
            <w:szCs w:val="18"/>
          </w:rPr>
          <w:t>waterquality@dcceew.gov.au</w:t>
        </w:r>
      </w:hyperlink>
    </w:p>
    <w:p w14:paraId="26653544" w14:textId="77777777" w:rsidR="00B151F6" w:rsidRDefault="00B151F6" w:rsidP="00B151F6">
      <w:pPr>
        <w:spacing w:after="0"/>
        <w:rPr>
          <w:rFonts w:ascii="Calibri" w:hAnsi="Calibri"/>
          <w:b/>
          <w:sz w:val="18"/>
          <w:szCs w:val="18"/>
        </w:rPr>
      </w:pPr>
      <w:r>
        <w:rPr>
          <w:rFonts w:ascii="Calibri" w:hAnsi="Calibri"/>
          <w:b/>
          <w:sz w:val="18"/>
          <w:szCs w:val="18"/>
        </w:rPr>
        <w:t>Disclaimer</w:t>
      </w:r>
    </w:p>
    <w:p w14:paraId="13B94BB2" w14:textId="77777777" w:rsidR="00B151F6" w:rsidRDefault="00B151F6" w:rsidP="00B151F6">
      <w:pPr>
        <w:spacing w:after="0"/>
        <w:rPr>
          <w:sz w:val="18"/>
          <w:szCs w:val="18"/>
        </w:rPr>
      </w:pPr>
      <w:r>
        <w:rPr>
          <w:sz w:val="18"/>
          <w:szCs w:val="18"/>
        </w:rPr>
        <w:t>The author(s) of this publication, all other entities associated with funding this publication or preparing and compiling this publication, and the publisher of this publication, and their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4699A4E9" w14:textId="77777777" w:rsidR="00B151F6" w:rsidRDefault="00B151F6" w:rsidP="00B151F6">
      <w:pPr>
        <w:spacing w:after="0"/>
        <w:rPr>
          <w:sz w:val="18"/>
          <w:szCs w:val="18"/>
        </w:rPr>
      </w:pPr>
    </w:p>
    <w:p w14:paraId="0F584FCC" w14:textId="77777777" w:rsidR="00B151F6" w:rsidRDefault="00B151F6" w:rsidP="00B151F6">
      <w:pPr>
        <w:spacing w:after="0"/>
        <w:rPr>
          <w:rFonts w:ascii="Calibri" w:hAnsi="Calibri"/>
          <w:b/>
          <w:sz w:val="18"/>
          <w:szCs w:val="18"/>
        </w:rPr>
      </w:pPr>
      <w:r>
        <w:rPr>
          <w:rFonts w:ascii="Calibri" w:hAnsi="Calibri"/>
          <w:b/>
          <w:sz w:val="18"/>
          <w:szCs w:val="18"/>
        </w:rPr>
        <w:t>Acknowledgements</w:t>
      </w:r>
    </w:p>
    <w:p w14:paraId="5D9B5F96" w14:textId="5EEC3D87" w:rsidR="001C0D1C" w:rsidRDefault="00B151F6">
      <w:pPr>
        <w:rPr>
          <w:sz w:val="18"/>
          <w:szCs w:val="18"/>
        </w:rPr>
      </w:pPr>
      <w:r>
        <w:rPr>
          <w:sz w:val="18"/>
          <w:szCs w:val="18"/>
        </w:rPr>
        <w:t>These</w:t>
      </w:r>
      <w:r w:rsidRPr="002A695A">
        <w:rPr>
          <w:sz w:val="18"/>
          <w:szCs w:val="18"/>
        </w:rPr>
        <w:t xml:space="preserve"> </w:t>
      </w:r>
      <w:r>
        <w:rPr>
          <w:sz w:val="18"/>
          <w:szCs w:val="18"/>
        </w:rPr>
        <w:t xml:space="preserve">default </w:t>
      </w:r>
      <w:r w:rsidRPr="002A695A">
        <w:rPr>
          <w:sz w:val="18"/>
          <w:szCs w:val="18"/>
        </w:rPr>
        <w:t>guideline</w:t>
      </w:r>
      <w:r>
        <w:rPr>
          <w:sz w:val="18"/>
          <w:szCs w:val="18"/>
        </w:rPr>
        <w:t xml:space="preserve"> values</w:t>
      </w:r>
      <w:r w:rsidR="001B1DB2">
        <w:rPr>
          <w:sz w:val="18"/>
          <w:szCs w:val="18"/>
        </w:rPr>
        <w:t xml:space="preserve"> (DVGs)</w:t>
      </w:r>
      <w:r>
        <w:rPr>
          <w:sz w:val="18"/>
          <w:szCs w:val="18"/>
        </w:rPr>
        <w:t xml:space="preserve"> were derived by </w:t>
      </w:r>
      <w:r w:rsidR="00883019" w:rsidRPr="00883019">
        <w:rPr>
          <w:sz w:val="18"/>
          <w:szCs w:val="18"/>
          <w:lang w:bidi="en-US"/>
        </w:rPr>
        <w:t>Naomi Cooper, Kirsten Broadgate, Clare Papaleo and Carolyn Brumley of Golder Associates</w:t>
      </w:r>
      <w:r w:rsidR="00883019">
        <w:rPr>
          <w:sz w:val="18"/>
          <w:szCs w:val="18"/>
          <w:lang w:bidi="en-US"/>
        </w:rPr>
        <w:t>, Melbourne, Australia</w:t>
      </w:r>
      <w:r w:rsidRPr="00EC2A20">
        <w:rPr>
          <w:sz w:val="18"/>
          <w:szCs w:val="18"/>
        </w:rPr>
        <w:t>.</w:t>
      </w:r>
      <w:r w:rsidR="001B1DB2">
        <w:rPr>
          <w:sz w:val="18"/>
          <w:szCs w:val="18"/>
        </w:rPr>
        <w:t xml:space="preserve"> The DGVs</w:t>
      </w:r>
      <w:r>
        <w:rPr>
          <w:sz w:val="18"/>
          <w:szCs w:val="18"/>
        </w:rPr>
        <w:t xml:space="preserve"> were peer reviewed by </w:t>
      </w:r>
      <w:r w:rsidR="00AF150E">
        <w:rPr>
          <w:sz w:val="18"/>
          <w:szCs w:val="18"/>
        </w:rPr>
        <w:t xml:space="preserve">2 </w:t>
      </w:r>
      <w:r>
        <w:rPr>
          <w:sz w:val="18"/>
          <w:szCs w:val="18"/>
        </w:rPr>
        <w:t xml:space="preserve">anonymous reviewers and by </w:t>
      </w:r>
      <w:r w:rsidR="00AF150E">
        <w:rPr>
          <w:sz w:val="18"/>
          <w:szCs w:val="18"/>
        </w:rPr>
        <w:t xml:space="preserve">2 </w:t>
      </w:r>
      <w:r>
        <w:rPr>
          <w:sz w:val="18"/>
          <w:szCs w:val="18"/>
        </w:rPr>
        <w:t>contracted technical advisors, Dr Rick van Dam and Ms Alicia Hogan.</w:t>
      </w:r>
      <w:r w:rsidR="00E55B1C">
        <w:rPr>
          <w:noProof/>
          <w:sz w:val="18"/>
          <w:szCs w:val="18"/>
          <w:lang w:eastAsia="en-AU"/>
        </w:rPr>
        <w:drawing>
          <wp:inline distT="0" distB="0" distL="0" distR="0" wp14:anchorId="21C06E27" wp14:editId="6E4E7F9E">
            <wp:extent cx="5759450" cy="2273935"/>
            <wp:effectExtent l="0" t="0" r="0" b="0"/>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2834_1216_Water Quality state logos.jpg"/>
                    <pic:cNvPicPr/>
                  </pic:nvPicPr>
                  <pic:blipFill>
                    <a:blip r:embed="rId17">
                      <a:extLst>
                        <a:ext uri="{28A0092B-C50C-407E-A947-70E740481C1C}">
                          <a14:useLocalDpi xmlns:a14="http://schemas.microsoft.com/office/drawing/2010/main" val="0"/>
                        </a:ext>
                      </a:extLst>
                    </a:blip>
                    <a:stretch>
                      <a:fillRect/>
                    </a:stretch>
                  </pic:blipFill>
                  <pic:spPr>
                    <a:xfrm>
                      <a:off x="0" y="0"/>
                      <a:ext cx="5759450" cy="2273935"/>
                    </a:xfrm>
                    <a:prstGeom prst="rect">
                      <a:avLst/>
                    </a:prstGeom>
                  </pic:spPr>
                </pic:pic>
              </a:graphicData>
            </a:graphic>
          </wp:inline>
        </w:drawing>
      </w:r>
    </w:p>
    <w:p w14:paraId="4A316D6E" w14:textId="77777777" w:rsidR="001C0D1C" w:rsidRDefault="00E55B1C">
      <w:pPr>
        <w:pStyle w:val="TOCHeading"/>
      </w:pPr>
      <w:r>
        <w:lastRenderedPageBreak/>
        <w:t>Contents</w:t>
      </w:r>
    </w:p>
    <w:p w14:paraId="1B394A2F" w14:textId="3372009F" w:rsidR="00F269BF" w:rsidRDefault="00192604">
      <w:pPr>
        <w:pStyle w:val="TOC1"/>
        <w:rPr>
          <w:rFonts w:eastAsiaTheme="minorEastAsia"/>
          <w:b w:val="0"/>
          <w:kern w:val="2"/>
          <w:sz w:val="24"/>
          <w:szCs w:val="24"/>
          <w:lang w:eastAsia="en-GB"/>
          <w14:ligatures w14:val="standardContextual"/>
        </w:rPr>
      </w:pPr>
      <w:r>
        <w:rPr>
          <w:szCs w:val="24"/>
        </w:rPr>
        <w:fldChar w:fldCharType="begin"/>
      </w:r>
      <w:r>
        <w:rPr>
          <w:szCs w:val="24"/>
        </w:rPr>
        <w:instrText xml:space="preserve"> TOC \h \z \t "Heading 2,1,Heading 3,2" </w:instrText>
      </w:r>
      <w:r>
        <w:rPr>
          <w:szCs w:val="24"/>
        </w:rPr>
        <w:fldChar w:fldCharType="separate"/>
      </w:r>
      <w:hyperlink w:anchor="_Toc156041427" w:history="1">
        <w:r w:rsidR="00F269BF" w:rsidRPr="00CC309E">
          <w:rPr>
            <w:rStyle w:val="Hyperlink"/>
          </w:rPr>
          <w:t>Summary</w:t>
        </w:r>
        <w:r w:rsidR="00F269BF">
          <w:rPr>
            <w:webHidden/>
          </w:rPr>
          <w:tab/>
        </w:r>
        <w:r w:rsidR="00F269BF">
          <w:rPr>
            <w:webHidden/>
          </w:rPr>
          <w:fldChar w:fldCharType="begin"/>
        </w:r>
        <w:r w:rsidR="00F269BF">
          <w:rPr>
            <w:webHidden/>
          </w:rPr>
          <w:instrText xml:space="preserve"> PAGEREF _Toc156041427 \h </w:instrText>
        </w:r>
        <w:r w:rsidR="00F269BF">
          <w:rPr>
            <w:webHidden/>
          </w:rPr>
        </w:r>
        <w:r w:rsidR="00F269BF">
          <w:rPr>
            <w:webHidden/>
          </w:rPr>
          <w:fldChar w:fldCharType="separate"/>
        </w:r>
        <w:r w:rsidR="00E16F13">
          <w:rPr>
            <w:webHidden/>
          </w:rPr>
          <w:t>v</w:t>
        </w:r>
        <w:r w:rsidR="00F269BF">
          <w:rPr>
            <w:webHidden/>
          </w:rPr>
          <w:fldChar w:fldCharType="end"/>
        </w:r>
      </w:hyperlink>
    </w:p>
    <w:p w14:paraId="7FDFA80A" w14:textId="1D21F6D0" w:rsidR="00F269BF" w:rsidRDefault="004B4B4E">
      <w:pPr>
        <w:pStyle w:val="TOC1"/>
        <w:rPr>
          <w:rFonts w:eastAsiaTheme="minorEastAsia"/>
          <w:b w:val="0"/>
          <w:kern w:val="2"/>
          <w:sz w:val="24"/>
          <w:szCs w:val="24"/>
          <w:lang w:eastAsia="en-GB"/>
          <w14:ligatures w14:val="standardContextual"/>
        </w:rPr>
      </w:pPr>
      <w:hyperlink w:anchor="_Toc156041428" w:history="1">
        <w:r w:rsidR="00F269BF" w:rsidRPr="00CC309E">
          <w:rPr>
            <w:rStyle w:val="Hyperlink"/>
          </w:rPr>
          <w:t>1</w:t>
        </w:r>
        <w:r w:rsidR="00F269BF">
          <w:rPr>
            <w:rFonts w:eastAsiaTheme="minorEastAsia"/>
            <w:b w:val="0"/>
            <w:kern w:val="2"/>
            <w:sz w:val="24"/>
            <w:szCs w:val="24"/>
            <w:lang w:eastAsia="en-GB"/>
            <w14:ligatures w14:val="standardContextual"/>
          </w:rPr>
          <w:tab/>
        </w:r>
        <w:r w:rsidR="00F269BF" w:rsidRPr="00CC309E">
          <w:rPr>
            <w:rStyle w:val="Hyperlink"/>
          </w:rPr>
          <w:t>Introduction</w:t>
        </w:r>
        <w:r w:rsidR="00F269BF">
          <w:rPr>
            <w:webHidden/>
          </w:rPr>
          <w:tab/>
        </w:r>
        <w:r w:rsidR="00F269BF">
          <w:rPr>
            <w:webHidden/>
          </w:rPr>
          <w:fldChar w:fldCharType="begin"/>
        </w:r>
        <w:r w:rsidR="00F269BF">
          <w:rPr>
            <w:webHidden/>
          </w:rPr>
          <w:instrText xml:space="preserve"> PAGEREF _Toc156041428 \h </w:instrText>
        </w:r>
        <w:r w:rsidR="00F269BF">
          <w:rPr>
            <w:webHidden/>
          </w:rPr>
        </w:r>
        <w:r w:rsidR="00F269BF">
          <w:rPr>
            <w:webHidden/>
          </w:rPr>
          <w:fldChar w:fldCharType="separate"/>
        </w:r>
        <w:r w:rsidR="00E16F13">
          <w:rPr>
            <w:webHidden/>
          </w:rPr>
          <w:t>1</w:t>
        </w:r>
        <w:r w:rsidR="00F269BF">
          <w:rPr>
            <w:webHidden/>
          </w:rPr>
          <w:fldChar w:fldCharType="end"/>
        </w:r>
      </w:hyperlink>
    </w:p>
    <w:p w14:paraId="423E85F6" w14:textId="7CEFB14E" w:rsidR="00F269BF" w:rsidRDefault="004B4B4E">
      <w:pPr>
        <w:pStyle w:val="TOC1"/>
        <w:rPr>
          <w:rFonts w:eastAsiaTheme="minorEastAsia"/>
          <w:b w:val="0"/>
          <w:kern w:val="2"/>
          <w:sz w:val="24"/>
          <w:szCs w:val="24"/>
          <w:lang w:eastAsia="en-GB"/>
          <w14:ligatures w14:val="standardContextual"/>
        </w:rPr>
      </w:pPr>
      <w:hyperlink w:anchor="_Toc156041429" w:history="1">
        <w:r w:rsidR="00F269BF" w:rsidRPr="00CC309E">
          <w:rPr>
            <w:rStyle w:val="Hyperlink"/>
          </w:rPr>
          <w:t>2</w:t>
        </w:r>
        <w:r w:rsidR="00F269BF">
          <w:rPr>
            <w:rFonts w:eastAsiaTheme="minorEastAsia"/>
            <w:b w:val="0"/>
            <w:kern w:val="2"/>
            <w:sz w:val="24"/>
            <w:szCs w:val="24"/>
            <w:lang w:eastAsia="en-GB"/>
            <w14:ligatures w14:val="standardContextual"/>
          </w:rPr>
          <w:tab/>
        </w:r>
        <w:r w:rsidR="00F269BF" w:rsidRPr="00CC309E">
          <w:rPr>
            <w:rStyle w:val="Hyperlink"/>
          </w:rPr>
          <w:t>Aquatic toxicology</w:t>
        </w:r>
        <w:r w:rsidR="00F269BF">
          <w:rPr>
            <w:webHidden/>
          </w:rPr>
          <w:tab/>
        </w:r>
        <w:r w:rsidR="00F269BF">
          <w:rPr>
            <w:webHidden/>
          </w:rPr>
          <w:fldChar w:fldCharType="begin"/>
        </w:r>
        <w:r w:rsidR="00F269BF">
          <w:rPr>
            <w:webHidden/>
          </w:rPr>
          <w:instrText xml:space="preserve"> PAGEREF _Toc156041429 \h </w:instrText>
        </w:r>
        <w:r w:rsidR="00F269BF">
          <w:rPr>
            <w:webHidden/>
          </w:rPr>
        </w:r>
        <w:r w:rsidR="00F269BF">
          <w:rPr>
            <w:webHidden/>
          </w:rPr>
          <w:fldChar w:fldCharType="separate"/>
        </w:r>
        <w:r w:rsidR="00E16F13">
          <w:rPr>
            <w:webHidden/>
          </w:rPr>
          <w:t>4</w:t>
        </w:r>
        <w:r w:rsidR="00F269BF">
          <w:rPr>
            <w:webHidden/>
          </w:rPr>
          <w:fldChar w:fldCharType="end"/>
        </w:r>
      </w:hyperlink>
    </w:p>
    <w:p w14:paraId="73A611A5" w14:textId="39B98D39" w:rsidR="00F269BF" w:rsidRDefault="004B4B4E">
      <w:pPr>
        <w:pStyle w:val="TOC2"/>
        <w:tabs>
          <w:tab w:val="left" w:pos="960"/>
        </w:tabs>
        <w:rPr>
          <w:rFonts w:eastAsiaTheme="minorEastAsia"/>
          <w:kern w:val="2"/>
          <w:sz w:val="24"/>
          <w:szCs w:val="24"/>
          <w:lang w:eastAsia="en-GB"/>
          <w14:ligatures w14:val="standardContextual"/>
        </w:rPr>
      </w:pPr>
      <w:hyperlink w:anchor="_Toc156041430" w:history="1">
        <w:r w:rsidR="00F269BF" w:rsidRPr="00CC309E">
          <w:rPr>
            <w:rStyle w:val="Hyperlink"/>
          </w:rPr>
          <w:t>2.1</w:t>
        </w:r>
        <w:r w:rsidR="00F269BF">
          <w:rPr>
            <w:rFonts w:eastAsiaTheme="minorEastAsia"/>
            <w:kern w:val="2"/>
            <w:sz w:val="24"/>
            <w:szCs w:val="24"/>
            <w:lang w:eastAsia="en-GB"/>
            <w14:ligatures w14:val="standardContextual"/>
          </w:rPr>
          <w:tab/>
        </w:r>
        <w:r w:rsidR="00F269BF" w:rsidRPr="00CC309E">
          <w:rPr>
            <w:rStyle w:val="Hyperlink"/>
          </w:rPr>
          <w:t>Mechanism of toxicity</w:t>
        </w:r>
        <w:r w:rsidR="00F269BF">
          <w:rPr>
            <w:webHidden/>
          </w:rPr>
          <w:tab/>
        </w:r>
        <w:r w:rsidR="00F269BF">
          <w:rPr>
            <w:webHidden/>
          </w:rPr>
          <w:fldChar w:fldCharType="begin"/>
        </w:r>
        <w:r w:rsidR="00F269BF">
          <w:rPr>
            <w:webHidden/>
          </w:rPr>
          <w:instrText xml:space="preserve"> PAGEREF _Toc156041430 \h </w:instrText>
        </w:r>
        <w:r w:rsidR="00F269BF">
          <w:rPr>
            <w:webHidden/>
          </w:rPr>
        </w:r>
        <w:r w:rsidR="00F269BF">
          <w:rPr>
            <w:webHidden/>
          </w:rPr>
          <w:fldChar w:fldCharType="separate"/>
        </w:r>
        <w:r w:rsidR="00E16F13">
          <w:rPr>
            <w:webHidden/>
          </w:rPr>
          <w:t>4</w:t>
        </w:r>
        <w:r w:rsidR="00F269BF">
          <w:rPr>
            <w:webHidden/>
          </w:rPr>
          <w:fldChar w:fldCharType="end"/>
        </w:r>
      </w:hyperlink>
    </w:p>
    <w:p w14:paraId="44FFDAA1" w14:textId="20EF7C63" w:rsidR="00F269BF" w:rsidRDefault="004B4B4E">
      <w:pPr>
        <w:pStyle w:val="TOC2"/>
        <w:tabs>
          <w:tab w:val="left" w:pos="960"/>
        </w:tabs>
        <w:rPr>
          <w:rFonts w:eastAsiaTheme="minorEastAsia"/>
          <w:kern w:val="2"/>
          <w:sz w:val="24"/>
          <w:szCs w:val="24"/>
          <w:lang w:eastAsia="en-GB"/>
          <w14:ligatures w14:val="standardContextual"/>
        </w:rPr>
      </w:pPr>
      <w:hyperlink w:anchor="_Toc156041431" w:history="1">
        <w:r w:rsidR="00F269BF" w:rsidRPr="00CC309E">
          <w:rPr>
            <w:rStyle w:val="Hyperlink"/>
          </w:rPr>
          <w:t>2.2</w:t>
        </w:r>
        <w:r w:rsidR="00F269BF">
          <w:rPr>
            <w:rFonts w:eastAsiaTheme="minorEastAsia"/>
            <w:kern w:val="2"/>
            <w:sz w:val="24"/>
            <w:szCs w:val="24"/>
            <w:lang w:eastAsia="en-GB"/>
            <w14:ligatures w14:val="standardContextual"/>
          </w:rPr>
          <w:tab/>
        </w:r>
        <w:r w:rsidR="00F269BF" w:rsidRPr="00CC309E">
          <w:rPr>
            <w:rStyle w:val="Hyperlink"/>
          </w:rPr>
          <w:t>Acute and chronic toxicity</w:t>
        </w:r>
        <w:r w:rsidR="00F269BF">
          <w:rPr>
            <w:webHidden/>
          </w:rPr>
          <w:tab/>
        </w:r>
        <w:r w:rsidR="00F269BF">
          <w:rPr>
            <w:webHidden/>
          </w:rPr>
          <w:fldChar w:fldCharType="begin"/>
        </w:r>
        <w:r w:rsidR="00F269BF">
          <w:rPr>
            <w:webHidden/>
          </w:rPr>
          <w:instrText xml:space="preserve"> PAGEREF _Toc156041431 \h </w:instrText>
        </w:r>
        <w:r w:rsidR="00F269BF">
          <w:rPr>
            <w:webHidden/>
          </w:rPr>
        </w:r>
        <w:r w:rsidR="00F269BF">
          <w:rPr>
            <w:webHidden/>
          </w:rPr>
          <w:fldChar w:fldCharType="separate"/>
        </w:r>
        <w:r w:rsidR="00E16F13">
          <w:rPr>
            <w:webHidden/>
          </w:rPr>
          <w:t>4</w:t>
        </w:r>
        <w:r w:rsidR="00F269BF">
          <w:rPr>
            <w:webHidden/>
          </w:rPr>
          <w:fldChar w:fldCharType="end"/>
        </w:r>
      </w:hyperlink>
    </w:p>
    <w:p w14:paraId="26733DB6" w14:textId="3CF41497" w:rsidR="00F269BF" w:rsidRDefault="004B4B4E">
      <w:pPr>
        <w:pStyle w:val="TOC1"/>
        <w:rPr>
          <w:rFonts w:eastAsiaTheme="minorEastAsia"/>
          <w:b w:val="0"/>
          <w:kern w:val="2"/>
          <w:sz w:val="24"/>
          <w:szCs w:val="24"/>
          <w:lang w:eastAsia="en-GB"/>
          <w14:ligatures w14:val="standardContextual"/>
        </w:rPr>
      </w:pPr>
      <w:hyperlink w:anchor="_Toc156041432" w:history="1">
        <w:r w:rsidR="00F269BF" w:rsidRPr="00CC309E">
          <w:rPr>
            <w:rStyle w:val="Hyperlink"/>
          </w:rPr>
          <w:t>3</w:t>
        </w:r>
        <w:r w:rsidR="00F269BF">
          <w:rPr>
            <w:rFonts w:eastAsiaTheme="minorEastAsia"/>
            <w:b w:val="0"/>
            <w:kern w:val="2"/>
            <w:sz w:val="24"/>
            <w:szCs w:val="24"/>
            <w:lang w:eastAsia="en-GB"/>
            <w14:ligatures w14:val="standardContextual"/>
          </w:rPr>
          <w:tab/>
        </w:r>
        <w:r w:rsidR="00F269BF" w:rsidRPr="00CC309E">
          <w:rPr>
            <w:rStyle w:val="Hyperlink"/>
          </w:rPr>
          <w:t>Factors affecting toxicity</w:t>
        </w:r>
        <w:r w:rsidR="00F269BF">
          <w:rPr>
            <w:webHidden/>
          </w:rPr>
          <w:tab/>
        </w:r>
        <w:r w:rsidR="00F269BF">
          <w:rPr>
            <w:webHidden/>
          </w:rPr>
          <w:fldChar w:fldCharType="begin"/>
        </w:r>
        <w:r w:rsidR="00F269BF">
          <w:rPr>
            <w:webHidden/>
          </w:rPr>
          <w:instrText xml:space="preserve"> PAGEREF _Toc156041432 \h </w:instrText>
        </w:r>
        <w:r w:rsidR="00F269BF">
          <w:rPr>
            <w:webHidden/>
          </w:rPr>
        </w:r>
        <w:r w:rsidR="00F269BF">
          <w:rPr>
            <w:webHidden/>
          </w:rPr>
          <w:fldChar w:fldCharType="separate"/>
        </w:r>
        <w:r w:rsidR="00E16F13">
          <w:rPr>
            <w:webHidden/>
          </w:rPr>
          <w:t>6</w:t>
        </w:r>
        <w:r w:rsidR="00F269BF">
          <w:rPr>
            <w:webHidden/>
          </w:rPr>
          <w:fldChar w:fldCharType="end"/>
        </w:r>
      </w:hyperlink>
    </w:p>
    <w:p w14:paraId="2E13462F" w14:textId="32ABC593" w:rsidR="00F269BF" w:rsidRDefault="004B4B4E">
      <w:pPr>
        <w:pStyle w:val="TOC1"/>
        <w:rPr>
          <w:rFonts w:eastAsiaTheme="minorEastAsia"/>
          <w:b w:val="0"/>
          <w:kern w:val="2"/>
          <w:sz w:val="24"/>
          <w:szCs w:val="24"/>
          <w:lang w:eastAsia="en-GB"/>
          <w14:ligatures w14:val="standardContextual"/>
        </w:rPr>
      </w:pPr>
      <w:hyperlink w:anchor="_Toc156041433" w:history="1">
        <w:r w:rsidR="00F269BF" w:rsidRPr="00CC309E">
          <w:rPr>
            <w:rStyle w:val="Hyperlink"/>
          </w:rPr>
          <w:t>4</w:t>
        </w:r>
        <w:r w:rsidR="00F269BF">
          <w:rPr>
            <w:rFonts w:eastAsiaTheme="minorEastAsia"/>
            <w:b w:val="0"/>
            <w:kern w:val="2"/>
            <w:sz w:val="24"/>
            <w:szCs w:val="24"/>
            <w:lang w:eastAsia="en-GB"/>
            <w14:ligatures w14:val="standardContextual"/>
          </w:rPr>
          <w:tab/>
        </w:r>
        <w:r w:rsidR="00F269BF" w:rsidRPr="00CC309E">
          <w:rPr>
            <w:rStyle w:val="Hyperlink"/>
          </w:rPr>
          <w:t>Default guideline value derivation</w:t>
        </w:r>
        <w:r w:rsidR="00F269BF">
          <w:rPr>
            <w:webHidden/>
          </w:rPr>
          <w:tab/>
        </w:r>
        <w:r w:rsidR="00F269BF">
          <w:rPr>
            <w:webHidden/>
          </w:rPr>
          <w:fldChar w:fldCharType="begin"/>
        </w:r>
        <w:r w:rsidR="00F269BF">
          <w:rPr>
            <w:webHidden/>
          </w:rPr>
          <w:instrText xml:space="preserve"> PAGEREF _Toc156041433 \h </w:instrText>
        </w:r>
        <w:r w:rsidR="00F269BF">
          <w:rPr>
            <w:webHidden/>
          </w:rPr>
        </w:r>
        <w:r w:rsidR="00F269BF">
          <w:rPr>
            <w:webHidden/>
          </w:rPr>
          <w:fldChar w:fldCharType="separate"/>
        </w:r>
        <w:r w:rsidR="00E16F13">
          <w:rPr>
            <w:webHidden/>
          </w:rPr>
          <w:t>7</w:t>
        </w:r>
        <w:r w:rsidR="00F269BF">
          <w:rPr>
            <w:webHidden/>
          </w:rPr>
          <w:fldChar w:fldCharType="end"/>
        </w:r>
      </w:hyperlink>
    </w:p>
    <w:p w14:paraId="34785576" w14:textId="362660D6" w:rsidR="00F269BF" w:rsidRDefault="004B4B4E">
      <w:pPr>
        <w:pStyle w:val="TOC2"/>
        <w:tabs>
          <w:tab w:val="left" w:pos="960"/>
        </w:tabs>
        <w:rPr>
          <w:rFonts w:eastAsiaTheme="minorEastAsia"/>
          <w:kern w:val="2"/>
          <w:sz w:val="24"/>
          <w:szCs w:val="24"/>
          <w:lang w:eastAsia="en-GB"/>
          <w14:ligatures w14:val="standardContextual"/>
        </w:rPr>
      </w:pPr>
      <w:hyperlink w:anchor="_Toc156041434" w:history="1">
        <w:r w:rsidR="00F269BF" w:rsidRPr="00CC309E">
          <w:rPr>
            <w:rStyle w:val="Hyperlink"/>
          </w:rPr>
          <w:t>4.1</w:t>
        </w:r>
        <w:r w:rsidR="00F269BF">
          <w:rPr>
            <w:rFonts w:eastAsiaTheme="minorEastAsia"/>
            <w:kern w:val="2"/>
            <w:sz w:val="24"/>
            <w:szCs w:val="24"/>
            <w:lang w:eastAsia="en-GB"/>
            <w14:ligatures w14:val="standardContextual"/>
          </w:rPr>
          <w:tab/>
        </w:r>
        <w:r w:rsidR="00F269BF" w:rsidRPr="00CC309E">
          <w:rPr>
            <w:rStyle w:val="Hyperlink"/>
          </w:rPr>
          <w:t>Toxicity data used in derivation</w:t>
        </w:r>
        <w:r w:rsidR="00F269BF">
          <w:rPr>
            <w:webHidden/>
          </w:rPr>
          <w:tab/>
        </w:r>
        <w:r w:rsidR="00F269BF">
          <w:rPr>
            <w:webHidden/>
          </w:rPr>
          <w:fldChar w:fldCharType="begin"/>
        </w:r>
        <w:r w:rsidR="00F269BF">
          <w:rPr>
            <w:webHidden/>
          </w:rPr>
          <w:instrText xml:space="preserve"> PAGEREF _Toc156041434 \h </w:instrText>
        </w:r>
        <w:r w:rsidR="00F269BF">
          <w:rPr>
            <w:webHidden/>
          </w:rPr>
        </w:r>
        <w:r w:rsidR="00F269BF">
          <w:rPr>
            <w:webHidden/>
          </w:rPr>
          <w:fldChar w:fldCharType="separate"/>
        </w:r>
        <w:r w:rsidR="00E16F13">
          <w:rPr>
            <w:webHidden/>
          </w:rPr>
          <w:t>7</w:t>
        </w:r>
        <w:r w:rsidR="00F269BF">
          <w:rPr>
            <w:webHidden/>
          </w:rPr>
          <w:fldChar w:fldCharType="end"/>
        </w:r>
      </w:hyperlink>
    </w:p>
    <w:p w14:paraId="07736849" w14:textId="1F04740C" w:rsidR="00F269BF" w:rsidRDefault="004B4B4E">
      <w:pPr>
        <w:pStyle w:val="TOC2"/>
        <w:tabs>
          <w:tab w:val="left" w:pos="960"/>
        </w:tabs>
        <w:rPr>
          <w:rFonts w:eastAsiaTheme="minorEastAsia"/>
          <w:kern w:val="2"/>
          <w:sz w:val="24"/>
          <w:szCs w:val="24"/>
          <w:lang w:eastAsia="en-GB"/>
          <w14:ligatures w14:val="standardContextual"/>
        </w:rPr>
      </w:pPr>
      <w:hyperlink w:anchor="_Toc156041435" w:history="1">
        <w:r w:rsidR="00F269BF" w:rsidRPr="00CC309E">
          <w:rPr>
            <w:rStyle w:val="Hyperlink"/>
          </w:rPr>
          <w:t>4.2</w:t>
        </w:r>
        <w:r w:rsidR="00F269BF">
          <w:rPr>
            <w:rFonts w:eastAsiaTheme="minorEastAsia"/>
            <w:kern w:val="2"/>
            <w:sz w:val="24"/>
            <w:szCs w:val="24"/>
            <w:lang w:eastAsia="en-GB"/>
            <w14:ligatures w14:val="standardContextual"/>
          </w:rPr>
          <w:tab/>
        </w:r>
        <w:r w:rsidR="00F269BF" w:rsidRPr="00CC309E">
          <w:rPr>
            <w:rStyle w:val="Hyperlink"/>
          </w:rPr>
          <w:t>Species sensitivity distribution</w:t>
        </w:r>
        <w:r w:rsidR="00F269BF">
          <w:rPr>
            <w:webHidden/>
          </w:rPr>
          <w:tab/>
        </w:r>
        <w:r w:rsidR="00F269BF">
          <w:rPr>
            <w:webHidden/>
          </w:rPr>
          <w:fldChar w:fldCharType="begin"/>
        </w:r>
        <w:r w:rsidR="00F269BF">
          <w:rPr>
            <w:webHidden/>
          </w:rPr>
          <w:instrText xml:space="preserve"> PAGEREF _Toc156041435 \h </w:instrText>
        </w:r>
        <w:r w:rsidR="00F269BF">
          <w:rPr>
            <w:webHidden/>
          </w:rPr>
        </w:r>
        <w:r w:rsidR="00F269BF">
          <w:rPr>
            <w:webHidden/>
          </w:rPr>
          <w:fldChar w:fldCharType="separate"/>
        </w:r>
        <w:r w:rsidR="00E16F13">
          <w:rPr>
            <w:webHidden/>
          </w:rPr>
          <w:t>8</w:t>
        </w:r>
        <w:r w:rsidR="00F269BF">
          <w:rPr>
            <w:webHidden/>
          </w:rPr>
          <w:fldChar w:fldCharType="end"/>
        </w:r>
      </w:hyperlink>
    </w:p>
    <w:p w14:paraId="717478E1" w14:textId="483445FB" w:rsidR="00F269BF" w:rsidRDefault="004B4B4E">
      <w:pPr>
        <w:pStyle w:val="TOC2"/>
        <w:tabs>
          <w:tab w:val="left" w:pos="960"/>
        </w:tabs>
        <w:rPr>
          <w:rFonts w:eastAsiaTheme="minorEastAsia"/>
          <w:kern w:val="2"/>
          <w:sz w:val="24"/>
          <w:szCs w:val="24"/>
          <w:lang w:eastAsia="en-GB"/>
          <w14:ligatures w14:val="standardContextual"/>
        </w:rPr>
      </w:pPr>
      <w:hyperlink w:anchor="_Toc156041436" w:history="1">
        <w:r w:rsidR="00F269BF" w:rsidRPr="00CC309E">
          <w:rPr>
            <w:rStyle w:val="Hyperlink"/>
          </w:rPr>
          <w:t>4.3</w:t>
        </w:r>
        <w:r w:rsidR="00F269BF">
          <w:rPr>
            <w:rFonts w:eastAsiaTheme="minorEastAsia"/>
            <w:kern w:val="2"/>
            <w:sz w:val="24"/>
            <w:szCs w:val="24"/>
            <w:lang w:eastAsia="en-GB"/>
            <w14:ligatures w14:val="standardContextual"/>
          </w:rPr>
          <w:tab/>
        </w:r>
        <w:r w:rsidR="00F269BF" w:rsidRPr="00CC309E">
          <w:rPr>
            <w:rStyle w:val="Hyperlink"/>
          </w:rPr>
          <w:t>Default guideline values</w:t>
        </w:r>
        <w:r w:rsidR="00F269BF">
          <w:rPr>
            <w:webHidden/>
          </w:rPr>
          <w:tab/>
        </w:r>
        <w:r w:rsidR="00F269BF">
          <w:rPr>
            <w:webHidden/>
          </w:rPr>
          <w:fldChar w:fldCharType="begin"/>
        </w:r>
        <w:r w:rsidR="00F269BF">
          <w:rPr>
            <w:webHidden/>
          </w:rPr>
          <w:instrText xml:space="preserve"> PAGEREF _Toc156041436 \h </w:instrText>
        </w:r>
        <w:r w:rsidR="00F269BF">
          <w:rPr>
            <w:webHidden/>
          </w:rPr>
        </w:r>
        <w:r w:rsidR="00F269BF">
          <w:rPr>
            <w:webHidden/>
          </w:rPr>
          <w:fldChar w:fldCharType="separate"/>
        </w:r>
        <w:r w:rsidR="00E16F13">
          <w:rPr>
            <w:webHidden/>
          </w:rPr>
          <w:t>9</w:t>
        </w:r>
        <w:r w:rsidR="00F269BF">
          <w:rPr>
            <w:webHidden/>
          </w:rPr>
          <w:fldChar w:fldCharType="end"/>
        </w:r>
      </w:hyperlink>
    </w:p>
    <w:p w14:paraId="1C4E5111" w14:textId="3D1F1ED1" w:rsidR="00F269BF" w:rsidRDefault="004B4B4E">
      <w:pPr>
        <w:pStyle w:val="TOC2"/>
        <w:tabs>
          <w:tab w:val="left" w:pos="960"/>
        </w:tabs>
        <w:rPr>
          <w:rFonts w:eastAsiaTheme="minorEastAsia"/>
          <w:kern w:val="2"/>
          <w:sz w:val="24"/>
          <w:szCs w:val="24"/>
          <w:lang w:eastAsia="en-GB"/>
          <w14:ligatures w14:val="standardContextual"/>
        </w:rPr>
      </w:pPr>
      <w:hyperlink w:anchor="_Toc156041437" w:history="1">
        <w:r w:rsidR="00F269BF" w:rsidRPr="00CC309E">
          <w:rPr>
            <w:rStyle w:val="Hyperlink"/>
          </w:rPr>
          <w:t>4.4</w:t>
        </w:r>
        <w:r w:rsidR="00F269BF">
          <w:rPr>
            <w:rFonts w:eastAsiaTheme="minorEastAsia"/>
            <w:kern w:val="2"/>
            <w:sz w:val="24"/>
            <w:szCs w:val="24"/>
            <w:lang w:eastAsia="en-GB"/>
            <w14:ligatures w14:val="standardContextual"/>
          </w:rPr>
          <w:tab/>
        </w:r>
        <w:r w:rsidR="00F269BF" w:rsidRPr="00CC309E">
          <w:rPr>
            <w:rStyle w:val="Hyperlink"/>
          </w:rPr>
          <w:t>Reliability classification</w:t>
        </w:r>
        <w:r w:rsidR="00F269BF">
          <w:rPr>
            <w:webHidden/>
          </w:rPr>
          <w:tab/>
        </w:r>
        <w:r w:rsidR="00F269BF">
          <w:rPr>
            <w:webHidden/>
          </w:rPr>
          <w:fldChar w:fldCharType="begin"/>
        </w:r>
        <w:r w:rsidR="00F269BF">
          <w:rPr>
            <w:webHidden/>
          </w:rPr>
          <w:instrText xml:space="preserve"> PAGEREF _Toc156041437 \h </w:instrText>
        </w:r>
        <w:r w:rsidR="00F269BF">
          <w:rPr>
            <w:webHidden/>
          </w:rPr>
        </w:r>
        <w:r w:rsidR="00F269BF">
          <w:rPr>
            <w:webHidden/>
          </w:rPr>
          <w:fldChar w:fldCharType="separate"/>
        </w:r>
        <w:r w:rsidR="00E16F13">
          <w:rPr>
            <w:webHidden/>
          </w:rPr>
          <w:t>10</w:t>
        </w:r>
        <w:r w:rsidR="00F269BF">
          <w:rPr>
            <w:webHidden/>
          </w:rPr>
          <w:fldChar w:fldCharType="end"/>
        </w:r>
      </w:hyperlink>
    </w:p>
    <w:p w14:paraId="0388C049" w14:textId="61EA1556" w:rsidR="00F269BF" w:rsidRDefault="004B4B4E">
      <w:pPr>
        <w:pStyle w:val="TOC1"/>
        <w:rPr>
          <w:rFonts w:eastAsiaTheme="minorEastAsia"/>
          <w:b w:val="0"/>
          <w:kern w:val="2"/>
          <w:sz w:val="24"/>
          <w:szCs w:val="24"/>
          <w:lang w:eastAsia="en-GB"/>
          <w14:ligatures w14:val="standardContextual"/>
        </w:rPr>
      </w:pPr>
      <w:hyperlink w:anchor="_Toc156041438" w:history="1">
        <w:r w:rsidR="00F269BF" w:rsidRPr="00CC309E">
          <w:rPr>
            <w:rStyle w:val="Hyperlink"/>
          </w:rPr>
          <w:t>Glossary and acronyms</w:t>
        </w:r>
        <w:r w:rsidR="00F269BF">
          <w:rPr>
            <w:webHidden/>
          </w:rPr>
          <w:tab/>
        </w:r>
        <w:r w:rsidR="00F269BF">
          <w:rPr>
            <w:webHidden/>
          </w:rPr>
          <w:fldChar w:fldCharType="begin"/>
        </w:r>
        <w:r w:rsidR="00F269BF">
          <w:rPr>
            <w:webHidden/>
          </w:rPr>
          <w:instrText xml:space="preserve"> PAGEREF _Toc156041438 \h </w:instrText>
        </w:r>
        <w:r w:rsidR="00F269BF">
          <w:rPr>
            <w:webHidden/>
          </w:rPr>
        </w:r>
        <w:r w:rsidR="00F269BF">
          <w:rPr>
            <w:webHidden/>
          </w:rPr>
          <w:fldChar w:fldCharType="separate"/>
        </w:r>
        <w:r w:rsidR="00E16F13">
          <w:rPr>
            <w:webHidden/>
          </w:rPr>
          <w:t>11</w:t>
        </w:r>
        <w:r w:rsidR="00F269BF">
          <w:rPr>
            <w:webHidden/>
          </w:rPr>
          <w:fldChar w:fldCharType="end"/>
        </w:r>
      </w:hyperlink>
    </w:p>
    <w:p w14:paraId="30457275" w14:textId="27ED61D0" w:rsidR="00F269BF" w:rsidRDefault="004B4B4E">
      <w:pPr>
        <w:pStyle w:val="TOC1"/>
        <w:rPr>
          <w:rFonts w:eastAsiaTheme="minorEastAsia"/>
          <w:b w:val="0"/>
          <w:kern w:val="2"/>
          <w:sz w:val="24"/>
          <w:szCs w:val="24"/>
          <w:lang w:eastAsia="en-GB"/>
          <w14:ligatures w14:val="standardContextual"/>
        </w:rPr>
      </w:pPr>
      <w:hyperlink w:anchor="_Toc156041439" w:history="1">
        <w:r w:rsidR="00F269BF" w:rsidRPr="00CC309E">
          <w:rPr>
            <w:rStyle w:val="Hyperlink"/>
          </w:rPr>
          <w:t>Appendix A: toxicity data that passed the screening and quality assessment and were considered in the derivation of the default guideline value</w:t>
        </w:r>
        <w:r w:rsidR="00F269BF">
          <w:rPr>
            <w:webHidden/>
          </w:rPr>
          <w:tab/>
        </w:r>
        <w:r w:rsidR="00F269BF">
          <w:rPr>
            <w:webHidden/>
          </w:rPr>
          <w:fldChar w:fldCharType="begin"/>
        </w:r>
        <w:r w:rsidR="00F269BF">
          <w:rPr>
            <w:webHidden/>
          </w:rPr>
          <w:instrText xml:space="preserve"> PAGEREF _Toc156041439 \h </w:instrText>
        </w:r>
        <w:r w:rsidR="00F269BF">
          <w:rPr>
            <w:webHidden/>
          </w:rPr>
        </w:r>
        <w:r w:rsidR="00F269BF">
          <w:rPr>
            <w:webHidden/>
          </w:rPr>
          <w:fldChar w:fldCharType="separate"/>
        </w:r>
        <w:r w:rsidR="00E16F13">
          <w:rPr>
            <w:webHidden/>
          </w:rPr>
          <w:t>13</w:t>
        </w:r>
        <w:r w:rsidR="00F269BF">
          <w:rPr>
            <w:webHidden/>
          </w:rPr>
          <w:fldChar w:fldCharType="end"/>
        </w:r>
      </w:hyperlink>
    </w:p>
    <w:p w14:paraId="7344C659" w14:textId="79695705" w:rsidR="00F269BF" w:rsidRDefault="004B4B4E">
      <w:pPr>
        <w:pStyle w:val="TOC1"/>
        <w:rPr>
          <w:rFonts w:eastAsiaTheme="minorEastAsia"/>
          <w:b w:val="0"/>
          <w:kern w:val="2"/>
          <w:sz w:val="24"/>
          <w:szCs w:val="24"/>
          <w:lang w:eastAsia="en-GB"/>
          <w14:ligatures w14:val="standardContextual"/>
        </w:rPr>
      </w:pPr>
      <w:hyperlink w:anchor="_Toc156041440" w:history="1">
        <w:r w:rsidR="00F269BF" w:rsidRPr="00CC309E">
          <w:rPr>
            <w:rStyle w:val="Hyperlink"/>
          </w:rPr>
          <w:t>Appendix B: modality assessment for sulfometuron-methyl</w:t>
        </w:r>
        <w:r w:rsidR="00F269BF">
          <w:rPr>
            <w:webHidden/>
          </w:rPr>
          <w:tab/>
        </w:r>
        <w:r w:rsidR="00F269BF">
          <w:rPr>
            <w:webHidden/>
          </w:rPr>
          <w:fldChar w:fldCharType="begin"/>
        </w:r>
        <w:r w:rsidR="00F269BF">
          <w:rPr>
            <w:webHidden/>
          </w:rPr>
          <w:instrText xml:space="preserve"> PAGEREF _Toc156041440 \h </w:instrText>
        </w:r>
        <w:r w:rsidR="00F269BF">
          <w:rPr>
            <w:webHidden/>
          </w:rPr>
        </w:r>
        <w:r w:rsidR="00F269BF">
          <w:rPr>
            <w:webHidden/>
          </w:rPr>
          <w:fldChar w:fldCharType="separate"/>
        </w:r>
        <w:r w:rsidR="00E16F13">
          <w:rPr>
            <w:webHidden/>
          </w:rPr>
          <w:t>14</w:t>
        </w:r>
        <w:r w:rsidR="00F269BF">
          <w:rPr>
            <w:webHidden/>
          </w:rPr>
          <w:fldChar w:fldCharType="end"/>
        </w:r>
      </w:hyperlink>
    </w:p>
    <w:p w14:paraId="307A27FD" w14:textId="7C9653E3" w:rsidR="00F269BF" w:rsidRDefault="004B4B4E">
      <w:pPr>
        <w:pStyle w:val="TOC1"/>
        <w:rPr>
          <w:rFonts w:eastAsiaTheme="minorEastAsia"/>
          <w:b w:val="0"/>
          <w:kern w:val="2"/>
          <w:sz w:val="24"/>
          <w:szCs w:val="24"/>
          <w:lang w:eastAsia="en-GB"/>
          <w14:ligatures w14:val="standardContextual"/>
        </w:rPr>
      </w:pPr>
      <w:hyperlink w:anchor="_Toc156041441" w:history="1">
        <w:r w:rsidR="00F269BF" w:rsidRPr="00CC309E">
          <w:rPr>
            <w:rStyle w:val="Hyperlink"/>
          </w:rPr>
          <w:t>Appendix C: species sensitivity distribution for sulfometuron-methyl</w:t>
        </w:r>
        <w:r w:rsidR="00F269BF">
          <w:rPr>
            <w:webHidden/>
          </w:rPr>
          <w:tab/>
        </w:r>
        <w:r w:rsidR="00F269BF">
          <w:rPr>
            <w:webHidden/>
          </w:rPr>
          <w:fldChar w:fldCharType="begin"/>
        </w:r>
        <w:r w:rsidR="00F269BF">
          <w:rPr>
            <w:webHidden/>
          </w:rPr>
          <w:instrText xml:space="preserve"> PAGEREF _Toc156041441 \h </w:instrText>
        </w:r>
        <w:r w:rsidR="00F269BF">
          <w:rPr>
            <w:webHidden/>
          </w:rPr>
        </w:r>
        <w:r w:rsidR="00F269BF">
          <w:rPr>
            <w:webHidden/>
          </w:rPr>
          <w:fldChar w:fldCharType="separate"/>
        </w:r>
        <w:r w:rsidR="00E16F13">
          <w:rPr>
            <w:webHidden/>
          </w:rPr>
          <w:t>18</w:t>
        </w:r>
        <w:r w:rsidR="00F269BF">
          <w:rPr>
            <w:webHidden/>
          </w:rPr>
          <w:fldChar w:fldCharType="end"/>
        </w:r>
      </w:hyperlink>
    </w:p>
    <w:p w14:paraId="595CDEB7" w14:textId="2E130876" w:rsidR="00F269BF" w:rsidRDefault="004B4B4E">
      <w:pPr>
        <w:pStyle w:val="TOC1"/>
        <w:rPr>
          <w:rFonts w:eastAsiaTheme="minorEastAsia"/>
          <w:b w:val="0"/>
          <w:kern w:val="2"/>
          <w:sz w:val="24"/>
          <w:szCs w:val="24"/>
          <w:lang w:eastAsia="en-GB"/>
          <w14:ligatures w14:val="standardContextual"/>
        </w:rPr>
      </w:pPr>
      <w:hyperlink w:anchor="_Toc156041442" w:history="1">
        <w:r w:rsidR="00F269BF" w:rsidRPr="00CC309E">
          <w:rPr>
            <w:rStyle w:val="Hyperlink"/>
          </w:rPr>
          <w:t>References</w:t>
        </w:r>
        <w:r w:rsidR="00F269BF">
          <w:rPr>
            <w:webHidden/>
          </w:rPr>
          <w:tab/>
        </w:r>
        <w:r w:rsidR="00F269BF">
          <w:rPr>
            <w:webHidden/>
          </w:rPr>
          <w:fldChar w:fldCharType="begin"/>
        </w:r>
        <w:r w:rsidR="00F269BF">
          <w:rPr>
            <w:webHidden/>
          </w:rPr>
          <w:instrText xml:space="preserve"> PAGEREF _Toc156041442 \h </w:instrText>
        </w:r>
        <w:r w:rsidR="00F269BF">
          <w:rPr>
            <w:webHidden/>
          </w:rPr>
        </w:r>
        <w:r w:rsidR="00F269BF">
          <w:rPr>
            <w:webHidden/>
          </w:rPr>
          <w:fldChar w:fldCharType="separate"/>
        </w:r>
        <w:r w:rsidR="00E16F13">
          <w:rPr>
            <w:webHidden/>
          </w:rPr>
          <w:t>20</w:t>
        </w:r>
        <w:r w:rsidR="00F269BF">
          <w:rPr>
            <w:webHidden/>
          </w:rPr>
          <w:fldChar w:fldCharType="end"/>
        </w:r>
      </w:hyperlink>
    </w:p>
    <w:p w14:paraId="11B0DAB9" w14:textId="5AD8E919" w:rsidR="001C0D1C" w:rsidRDefault="00192604">
      <w:pPr>
        <w:pStyle w:val="TOCHeading2"/>
      </w:pPr>
      <w:r>
        <w:rPr>
          <w:rFonts w:asciiTheme="minorHAnsi" w:eastAsiaTheme="minorHAnsi" w:hAnsiTheme="minorHAnsi" w:cstheme="minorBidi"/>
          <w:noProof/>
          <w:color w:val="auto"/>
          <w:sz w:val="22"/>
          <w:szCs w:val="24"/>
          <w:lang w:val="en-AU"/>
        </w:rPr>
        <w:fldChar w:fldCharType="end"/>
      </w:r>
      <w:r w:rsidR="00E55B1C">
        <w:t>Figures</w:t>
      </w:r>
    </w:p>
    <w:p w14:paraId="7530998E" w14:textId="5828DFAE" w:rsidR="00F269BF" w:rsidRDefault="00192604">
      <w:pPr>
        <w:pStyle w:val="TableofFigures"/>
        <w:rPr>
          <w:rFonts w:eastAsiaTheme="minorEastAsia"/>
          <w:kern w:val="2"/>
          <w:sz w:val="24"/>
          <w:szCs w:val="24"/>
          <w:lang w:eastAsia="en-GB"/>
          <w14:ligatures w14:val="standardContextual"/>
        </w:rPr>
      </w:pPr>
      <w:r>
        <w:rPr>
          <w:rFonts w:ascii="Cambria" w:hAnsi="Cambria"/>
          <w:szCs w:val="24"/>
        </w:rPr>
        <w:fldChar w:fldCharType="begin"/>
      </w:r>
      <w:r>
        <w:rPr>
          <w:rFonts w:ascii="Cambria" w:hAnsi="Cambria"/>
          <w:szCs w:val="24"/>
        </w:rPr>
        <w:instrText xml:space="preserve"> TOC \h \z \c "Figure" </w:instrText>
      </w:r>
      <w:r>
        <w:rPr>
          <w:rFonts w:ascii="Cambria" w:hAnsi="Cambria"/>
          <w:szCs w:val="24"/>
        </w:rPr>
        <w:fldChar w:fldCharType="separate"/>
      </w:r>
      <w:hyperlink w:anchor="_Toc156041443" w:history="1">
        <w:r w:rsidR="00F269BF" w:rsidRPr="00924A35">
          <w:rPr>
            <w:rStyle w:val="Hyperlink"/>
          </w:rPr>
          <w:t xml:space="preserve">Figure 1 </w:t>
        </w:r>
        <w:r w:rsidR="00F269BF" w:rsidRPr="00924A35">
          <w:rPr>
            <w:rStyle w:val="Hyperlink"/>
            <w:rFonts w:cstheme="minorHAnsi"/>
          </w:rPr>
          <w:t>Structure of sulfometuron-methyl</w:t>
        </w:r>
        <w:r w:rsidR="00F269BF">
          <w:rPr>
            <w:webHidden/>
          </w:rPr>
          <w:tab/>
        </w:r>
        <w:r w:rsidR="00F269BF">
          <w:rPr>
            <w:webHidden/>
          </w:rPr>
          <w:fldChar w:fldCharType="begin"/>
        </w:r>
        <w:r w:rsidR="00F269BF">
          <w:rPr>
            <w:webHidden/>
          </w:rPr>
          <w:instrText xml:space="preserve"> PAGEREF _Toc156041443 \h </w:instrText>
        </w:r>
        <w:r w:rsidR="00F269BF">
          <w:rPr>
            <w:webHidden/>
          </w:rPr>
        </w:r>
        <w:r w:rsidR="00F269BF">
          <w:rPr>
            <w:webHidden/>
          </w:rPr>
          <w:fldChar w:fldCharType="separate"/>
        </w:r>
        <w:r w:rsidR="00E16F13">
          <w:rPr>
            <w:webHidden/>
          </w:rPr>
          <w:t>1</w:t>
        </w:r>
        <w:r w:rsidR="00F269BF">
          <w:rPr>
            <w:webHidden/>
          </w:rPr>
          <w:fldChar w:fldCharType="end"/>
        </w:r>
      </w:hyperlink>
    </w:p>
    <w:p w14:paraId="17A22399" w14:textId="647FCDCD" w:rsidR="001C0D1C" w:rsidRPr="001B767B" w:rsidRDefault="00192604">
      <w:pPr>
        <w:pStyle w:val="TOCHeading2"/>
        <w:rPr>
          <w:rFonts w:ascii="Cambria" w:hAnsi="Cambria"/>
          <w:color w:val="auto"/>
          <w:sz w:val="22"/>
          <w:szCs w:val="24"/>
        </w:rPr>
      </w:pPr>
      <w:r>
        <w:rPr>
          <w:rFonts w:ascii="Cambria" w:hAnsi="Cambria"/>
          <w:color w:val="auto"/>
          <w:sz w:val="22"/>
          <w:szCs w:val="24"/>
        </w:rPr>
        <w:fldChar w:fldCharType="end"/>
      </w:r>
      <w:r w:rsidR="00E55B1C">
        <w:t>Tables</w:t>
      </w:r>
    </w:p>
    <w:p w14:paraId="45A3D811" w14:textId="04463DF8" w:rsidR="00F269BF" w:rsidRDefault="000F0FBD">
      <w:pPr>
        <w:pStyle w:val="TableofFigures"/>
        <w:rPr>
          <w:rFonts w:eastAsiaTheme="minorEastAsia"/>
          <w:kern w:val="2"/>
          <w:sz w:val="24"/>
          <w:szCs w:val="24"/>
          <w:lang w:eastAsia="en-GB"/>
          <w14:ligatures w14:val="standardContextual"/>
        </w:rPr>
      </w:pPr>
      <w:r>
        <w:fldChar w:fldCharType="begin"/>
      </w:r>
      <w:r>
        <w:instrText xml:space="preserve"> TOC \h \z \c "Table" </w:instrText>
      </w:r>
      <w:r>
        <w:fldChar w:fldCharType="separate"/>
      </w:r>
      <w:hyperlink w:anchor="_Toc156041444" w:history="1">
        <w:r w:rsidR="00F269BF" w:rsidRPr="001434EA">
          <w:rPr>
            <w:rStyle w:val="Hyperlink"/>
          </w:rPr>
          <w:t>Table 1 Summary of acceptable chronic toxicity data values available for deriving the default guideline values for sulfometuron-methyl. Toxicity values are reported to no more than 3 significant figures.</w:t>
        </w:r>
        <w:r w:rsidR="00F269BF">
          <w:rPr>
            <w:webHidden/>
          </w:rPr>
          <w:tab/>
        </w:r>
        <w:r w:rsidR="00F269BF">
          <w:rPr>
            <w:webHidden/>
          </w:rPr>
          <w:fldChar w:fldCharType="begin"/>
        </w:r>
        <w:r w:rsidR="00F269BF">
          <w:rPr>
            <w:webHidden/>
          </w:rPr>
          <w:instrText xml:space="preserve"> PAGEREF _Toc156041444 \h </w:instrText>
        </w:r>
        <w:r w:rsidR="00F269BF">
          <w:rPr>
            <w:webHidden/>
          </w:rPr>
        </w:r>
        <w:r w:rsidR="00F269BF">
          <w:rPr>
            <w:webHidden/>
          </w:rPr>
          <w:fldChar w:fldCharType="separate"/>
        </w:r>
        <w:r w:rsidR="00E16F13">
          <w:rPr>
            <w:webHidden/>
          </w:rPr>
          <w:t>8</w:t>
        </w:r>
        <w:r w:rsidR="00F269BF">
          <w:rPr>
            <w:webHidden/>
          </w:rPr>
          <w:fldChar w:fldCharType="end"/>
        </w:r>
      </w:hyperlink>
    </w:p>
    <w:p w14:paraId="39A4DD6B" w14:textId="1BE0E4DA" w:rsidR="00F269BF" w:rsidRDefault="004B4B4E">
      <w:pPr>
        <w:pStyle w:val="TableofFigures"/>
        <w:rPr>
          <w:rFonts w:eastAsiaTheme="minorEastAsia"/>
          <w:kern w:val="2"/>
          <w:sz w:val="24"/>
          <w:szCs w:val="24"/>
          <w:lang w:eastAsia="en-GB"/>
          <w14:ligatures w14:val="standardContextual"/>
        </w:rPr>
      </w:pPr>
      <w:hyperlink w:anchor="_Toc156041445" w:history="1">
        <w:r w:rsidR="00F269BF" w:rsidRPr="001434EA">
          <w:rPr>
            <w:rStyle w:val="Hyperlink"/>
          </w:rPr>
          <w:t>Table 2 Toxicant default guideline value (DGV) for sulfometuron-methyl in freshwater, with unknown reliability</w:t>
        </w:r>
        <w:r w:rsidR="00F269BF">
          <w:rPr>
            <w:webHidden/>
          </w:rPr>
          <w:tab/>
        </w:r>
        <w:r w:rsidR="00F269BF">
          <w:rPr>
            <w:webHidden/>
          </w:rPr>
          <w:fldChar w:fldCharType="begin"/>
        </w:r>
        <w:r w:rsidR="00F269BF">
          <w:rPr>
            <w:webHidden/>
          </w:rPr>
          <w:instrText xml:space="preserve"> PAGEREF _Toc156041445 \h </w:instrText>
        </w:r>
        <w:r w:rsidR="00F269BF">
          <w:rPr>
            <w:webHidden/>
          </w:rPr>
        </w:r>
        <w:r w:rsidR="00F269BF">
          <w:rPr>
            <w:webHidden/>
          </w:rPr>
          <w:fldChar w:fldCharType="separate"/>
        </w:r>
        <w:r w:rsidR="00E16F13">
          <w:rPr>
            <w:webHidden/>
          </w:rPr>
          <w:t>9</w:t>
        </w:r>
        <w:r w:rsidR="00F269BF">
          <w:rPr>
            <w:webHidden/>
          </w:rPr>
          <w:fldChar w:fldCharType="end"/>
        </w:r>
      </w:hyperlink>
    </w:p>
    <w:p w14:paraId="6C53ADC1" w14:textId="04CF122A" w:rsidR="000F0FBD" w:rsidRDefault="000F0FBD" w:rsidP="000F0FBD">
      <w:pPr>
        <w:pStyle w:val="TOCHeading2"/>
      </w:pPr>
      <w:r>
        <w:rPr>
          <w:bCs w:val="0"/>
        </w:rPr>
        <w:fldChar w:fldCharType="end"/>
      </w:r>
      <w:r>
        <w:t>Appendix Figures</w:t>
      </w:r>
    </w:p>
    <w:p w14:paraId="495FDCA6" w14:textId="40EF65F7" w:rsidR="00F269BF" w:rsidRPr="00F269BF" w:rsidRDefault="000F0FBD">
      <w:pPr>
        <w:pStyle w:val="TOC1"/>
        <w:rPr>
          <w:rFonts w:eastAsiaTheme="minorEastAsia"/>
          <w:b w:val="0"/>
          <w:bCs/>
          <w:kern w:val="2"/>
          <w:sz w:val="24"/>
          <w:szCs w:val="24"/>
          <w:lang w:eastAsia="en-GB"/>
          <w14:ligatures w14:val="standardContextual"/>
        </w:rPr>
      </w:pPr>
      <w:r w:rsidRPr="0049653F">
        <w:rPr>
          <w:b w:val="0"/>
          <w:bCs/>
          <w:lang w:val="en-US"/>
        </w:rPr>
        <w:fldChar w:fldCharType="begin"/>
      </w:r>
      <w:r w:rsidRPr="0049653F">
        <w:rPr>
          <w:b w:val="0"/>
          <w:bCs/>
          <w:lang w:val="en-US"/>
        </w:rPr>
        <w:instrText xml:space="preserve"> TOC \h \z \t "Appendix figure caption,1" </w:instrText>
      </w:r>
      <w:r w:rsidRPr="0049653F">
        <w:rPr>
          <w:b w:val="0"/>
          <w:bCs/>
          <w:lang w:val="en-US"/>
        </w:rPr>
        <w:fldChar w:fldCharType="separate"/>
      </w:r>
      <w:hyperlink w:anchor="_Toc156041446" w:history="1">
        <w:r w:rsidR="00F269BF" w:rsidRPr="00F269BF">
          <w:rPr>
            <w:rStyle w:val="Hyperlink"/>
            <w:b w:val="0"/>
            <w:bCs/>
          </w:rPr>
          <w:t>Figure B1 Histograms of raw data (left) and log-transformed data (right)</w:t>
        </w:r>
        <w:r w:rsidR="00F269BF" w:rsidRPr="00F269BF">
          <w:rPr>
            <w:b w:val="0"/>
            <w:bCs/>
            <w:webHidden/>
          </w:rPr>
          <w:tab/>
        </w:r>
        <w:r w:rsidR="00F269BF" w:rsidRPr="00F269BF">
          <w:rPr>
            <w:b w:val="0"/>
            <w:bCs/>
            <w:webHidden/>
          </w:rPr>
          <w:fldChar w:fldCharType="begin"/>
        </w:r>
        <w:r w:rsidR="00F269BF" w:rsidRPr="00F269BF">
          <w:rPr>
            <w:b w:val="0"/>
            <w:bCs/>
            <w:webHidden/>
          </w:rPr>
          <w:instrText xml:space="preserve"> PAGEREF _Toc156041446 \h </w:instrText>
        </w:r>
        <w:r w:rsidR="00F269BF" w:rsidRPr="00F269BF">
          <w:rPr>
            <w:b w:val="0"/>
            <w:bCs/>
            <w:webHidden/>
          </w:rPr>
        </w:r>
        <w:r w:rsidR="00F269BF" w:rsidRPr="00F269BF">
          <w:rPr>
            <w:b w:val="0"/>
            <w:bCs/>
            <w:webHidden/>
          </w:rPr>
          <w:fldChar w:fldCharType="separate"/>
        </w:r>
        <w:r w:rsidR="00E16F13">
          <w:rPr>
            <w:b w:val="0"/>
            <w:bCs/>
            <w:webHidden/>
          </w:rPr>
          <w:t>15</w:t>
        </w:r>
        <w:r w:rsidR="00F269BF" w:rsidRPr="00F269BF">
          <w:rPr>
            <w:b w:val="0"/>
            <w:bCs/>
            <w:webHidden/>
          </w:rPr>
          <w:fldChar w:fldCharType="end"/>
        </w:r>
      </w:hyperlink>
    </w:p>
    <w:p w14:paraId="7DA0B43A" w14:textId="751CE529" w:rsidR="00F269BF" w:rsidRPr="00F269BF" w:rsidRDefault="004B4B4E">
      <w:pPr>
        <w:pStyle w:val="TOC1"/>
        <w:rPr>
          <w:rFonts w:eastAsiaTheme="minorEastAsia"/>
          <w:b w:val="0"/>
          <w:bCs/>
          <w:kern w:val="2"/>
          <w:sz w:val="24"/>
          <w:szCs w:val="24"/>
          <w:lang w:eastAsia="en-GB"/>
          <w14:ligatures w14:val="standardContextual"/>
        </w:rPr>
      </w:pPr>
      <w:hyperlink w:anchor="_Toc156041447" w:history="1">
        <w:r w:rsidR="00F269BF" w:rsidRPr="00F269BF">
          <w:rPr>
            <w:rStyle w:val="Hyperlink"/>
            <w:b w:val="0"/>
            <w:bCs/>
          </w:rPr>
          <w:t>Figure B2 Boxplots of data grouped by phylum or clade, showing raw data (left) and log-transformed data (right)</w:t>
        </w:r>
        <w:r w:rsidR="00F269BF" w:rsidRPr="00F269BF">
          <w:rPr>
            <w:b w:val="0"/>
            <w:bCs/>
            <w:webHidden/>
          </w:rPr>
          <w:tab/>
        </w:r>
        <w:r w:rsidR="00F269BF" w:rsidRPr="00F269BF">
          <w:rPr>
            <w:b w:val="0"/>
            <w:bCs/>
            <w:webHidden/>
          </w:rPr>
          <w:fldChar w:fldCharType="begin"/>
        </w:r>
        <w:r w:rsidR="00F269BF" w:rsidRPr="00F269BF">
          <w:rPr>
            <w:b w:val="0"/>
            <w:bCs/>
            <w:webHidden/>
          </w:rPr>
          <w:instrText xml:space="preserve"> PAGEREF _Toc156041447 \h </w:instrText>
        </w:r>
        <w:r w:rsidR="00F269BF" w:rsidRPr="00F269BF">
          <w:rPr>
            <w:b w:val="0"/>
            <w:bCs/>
            <w:webHidden/>
          </w:rPr>
        </w:r>
        <w:r w:rsidR="00F269BF" w:rsidRPr="00F269BF">
          <w:rPr>
            <w:b w:val="0"/>
            <w:bCs/>
            <w:webHidden/>
          </w:rPr>
          <w:fldChar w:fldCharType="separate"/>
        </w:r>
        <w:r w:rsidR="00E16F13">
          <w:rPr>
            <w:b w:val="0"/>
            <w:bCs/>
            <w:webHidden/>
          </w:rPr>
          <w:t>16</w:t>
        </w:r>
        <w:r w:rsidR="00F269BF" w:rsidRPr="00F269BF">
          <w:rPr>
            <w:b w:val="0"/>
            <w:bCs/>
            <w:webHidden/>
          </w:rPr>
          <w:fldChar w:fldCharType="end"/>
        </w:r>
      </w:hyperlink>
    </w:p>
    <w:p w14:paraId="192F12CD" w14:textId="6A1627EA" w:rsidR="00F269BF" w:rsidRPr="00F269BF" w:rsidRDefault="004B4B4E">
      <w:pPr>
        <w:pStyle w:val="TOC1"/>
        <w:rPr>
          <w:rFonts w:eastAsiaTheme="minorEastAsia"/>
          <w:b w:val="0"/>
          <w:bCs/>
          <w:kern w:val="2"/>
          <w:sz w:val="24"/>
          <w:szCs w:val="24"/>
          <w:lang w:eastAsia="en-GB"/>
          <w14:ligatures w14:val="standardContextual"/>
        </w:rPr>
      </w:pPr>
      <w:hyperlink w:anchor="_Toc156041448" w:history="1">
        <w:r w:rsidR="00F269BF" w:rsidRPr="00F269BF">
          <w:rPr>
            <w:rStyle w:val="Hyperlink"/>
            <w:b w:val="0"/>
            <w:bCs/>
          </w:rPr>
          <w:t>Figure B3 Boxplots of data grouped by major types of organism, showing raw data (left) and log-transformed data (right)</w:t>
        </w:r>
        <w:r w:rsidR="00F269BF" w:rsidRPr="00F269BF">
          <w:rPr>
            <w:b w:val="0"/>
            <w:bCs/>
            <w:webHidden/>
          </w:rPr>
          <w:tab/>
        </w:r>
        <w:r w:rsidR="00F269BF" w:rsidRPr="00F269BF">
          <w:rPr>
            <w:b w:val="0"/>
            <w:bCs/>
            <w:webHidden/>
          </w:rPr>
          <w:fldChar w:fldCharType="begin"/>
        </w:r>
        <w:r w:rsidR="00F269BF" w:rsidRPr="00F269BF">
          <w:rPr>
            <w:b w:val="0"/>
            <w:bCs/>
            <w:webHidden/>
          </w:rPr>
          <w:instrText xml:space="preserve"> PAGEREF _Toc156041448 \h </w:instrText>
        </w:r>
        <w:r w:rsidR="00F269BF" w:rsidRPr="00F269BF">
          <w:rPr>
            <w:b w:val="0"/>
            <w:bCs/>
            <w:webHidden/>
          </w:rPr>
        </w:r>
        <w:r w:rsidR="00F269BF" w:rsidRPr="00F269BF">
          <w:rPr>
            <w:b w:val="0"/>
            <w:bCs/>
            <w:webHidden/>
          </w:rPr>
          <w:fldChar w:fldCharType="separate"/>
        </w:r>
        <w:r w:rsidR="00E16F13">
          <w:rPr>
            <w:b w:val="0"/>
            <w:bCs/>
            <w:webHidden/>
          </w:rPr>
          <w:t>17</w:t>
        </w:r>
        <w:r w:rsidR="00F269BF" w:rsidRPr="00F269BF">
          <w:rPr>
            <w:b w:val="0"/>
            <w:bCs/>
            <w:webHidden/>
          </w:rPr>
          <w:fldChar w:fldCharType="end"/>
        </w:r>
      </w:hyperlink>
    </w:p>
    <w:p w14:paraId="3DF1145F" w14:textId="5D51F483" w:rsidR="00F269BF" w:rsidRDefault="004B4B4E">
      <w:pPr>
        <w:pStyle w:val="TOC1"/>
        <w:rPr>
          <w:rFonts w:eastAsiaTheme="minorEastAsia"/>
          <w:b w:val="0"/>
          <w:kern w:val="2"/>
          <w:sz w:val="24"/>
          <w:szCs w:val="24"/>
          <w:lang w:eastAsia="en-GB"/>
          <w14:ligatures w14:val="standardContextual"/>
        </w:rPr>
      </w:pPr>
      <w:hyperlink w:anchor="_Toc156041449" w:history="1">
        <w:r w:rsidR="00F269BF" w:rsidRPr="00F269BF">
          <w:rPr>
            <w:rStyle w:val="Hyperlink"/>
            <w:b w:val="0"/>
            <w:bCs/>
          </w:rPr>
          <w:t>Figure C1 Cumulative frequency distribution (from Burrlioz 2.0) for sulfometuron-methyl freshwater chronic toxicity (NOEC).</w:t>
        </w:r>
        <w:r w:rsidR="00F269BF" w:rsidRPr="00F269BF">
          <w:rPr>
            <w:b w:val="0"/>
            <w:bCs/>
            <w:webHidden/>
          </w:rPr>
          <w:tab/>
        </w:r>
        <w:r w:rsidR="00F269BF" w:rsidRPr="00F269BF">
          <w:rPr>
            <w:b w:val="0"/>
            <w:bCs/>
            <w:webHidden/>
          </w:rPr>
          <w:fldChar w:fldCharType="begin"/>
        </w:r>
        <w:r w:rsidR="00F269BF" w:rsidRPr="00F269BF">
          <w:rPr>
            <w:b w:val="0"/>
            <w:bCs/>
            <w:webHidden/>
          </w:rPr>
          <w:instrText xml:space="preserve"> PAGEREF _Toc156041449 \h </w:instrText>
        </w:r>
        <w:r w:rsidR="00F269BF" w:rsidRPr="00F269BF">
          <w:rPr>
            <w:b w:val="0"/>
            <w:bCs/>
            <w:webHidden/>
          </w:rPr>
        </w:r>
        <w:r w:rsidR="00F269BF" w:rsidRPr="00F269BF">
          <w:rPr>
            <w:b w:val="0"/>
            <w:bCs/>
            <w:webHidden/>
          </w:rPr>
          <w:fldChar w:fldCharType="separate"/>
        </w:r>
        <w:r w:rsidR="00E16F13">
          <w:rPr>
            <w:b w:val="0"/>
            <w:bCs/>
            <w:webHidden/>
          </w:rPr>
          <w:t>18</w:t>
        </w:r>
        <w:r w:rsidR="00F269BF" w:rsidRPr="00F269BF">
          <w:rPr>
            <w:b w:val="0"/>
            <w:bCs/>
            <w:webHidden/>
          </w:rPr>
          <w:fldChar w:fldCharType="end"/>
        </w:r>
      </w:hyperlink>
    </w:p>
    <w:p w14:paraId="4E5AA9F1" w14:textId="64A74871" w:rsidR="000F0FBD" w:rsidRPr="000F0FBD" w:rsidRDefault="000F0FBD" w:rsidP="000F0FBD">
      <w:pPr>
        <w:rPr>
          <w:lang w:val="en-US"/>
        </w:rPr>
      </w:pPr>
      <w:r w:rsidRPr="0049653F">
        <w:rPr>
          <w:bCs/>
          <w:lang w:val="en-US"/>
        </w:rPr>
        <w:fldChar w:fldCharType="end"/>
      </w:r>
    </w:p>
    <w:p w14:paraId="0D6E1C80" w14:textId="4A42F724" w:rsidR="0013350A" w:rsidRDefault="000F0FBD" w:rsidP="0013350A">
      <w:pPr>
        <w:pStyle w:val="TOCHeading2"/>
      </w:pPr>
      <w:r>
        <w:lastRenderedPageBreak/>
        <w:t>Appendix Tables</w:t>
      </w:r>
    </w:p>
    <w:p w14:paraId="7E1C0209" w14:textId="1CA279E0" w:rsidR="00F269BF" w:rsidRPr="00F269BF" w:rsidRDefault="000F0FBD">
      <w:pPr>
        <w:pStyle w:val="TOC1"/>
        <w:rPr>
          <w:rFonts w:eastAsiaTheme="minorEastAsia"/>
          <w:b w:val="0"/>
          <w:bCs/>
          <w:kern w:val="2"/>
          <w:sz w:val="24"/>
          <w:szCs w:val="24"/>
          <w:lang w:eastAsia="en-GB"/>
          <w14:ligatures w14:val="standardContextual"/>
        </w:rPr>
      </w:pPr>
      <w:r w:rsidRPr="00F269BF">
        <w:rPr>
          <w:b w:val="0"/>
          <w:bCs/>
        </w:rPr>
        <w:fldChar w:fldCharType="begin"/>
      </w:r>
      <w:r w:rsidRPr="00F269BF">
        <w:rPr>
          <w:b w:val="0"/>
          <w:bCs/>
        </w:rPr>
        <w:instrText xml:space="preserve"> TOC \h \z \t "Appendix table caption,1" </w:instrText>
      </w:r>
      <w:r w:rsidRPr="00F269BF">
        <w:rPr>
          <w:b w:val="0"/>
          <w:bCs/>
        </w:rPr>
        <w:fldChar w:fldCharType="separate"/>
      </w:r>
      <w:hyperlink w:anchor="_Toc156041450" w:history="1">
        <w:r w:rsidR="00F269BF" w:rsidRPr="00F269BF">
          <w:rPr>
            <w:rStyle w:val="Hyperlink"/>
            <w:b w:val="0"/>
            <w:bCs/>
          </w:rPr>
          <w:t>Table A1 Summary of chronic toxicity data that passed the screening and quality assurance processes for sulfometuron-methyl in freshwater</w:t>
        </w:r>
        <w:r w:rsidR="00F269BF" w:rsidRPr="00F269BF">
          <w:rPr>
            <w:b w:val="0"/>
            <w:bCs/>
            <w:webHidden/>
          </w:rPr>
          <w:tab/>
        </w:r>
        <w:r w:rsidR="00F269BF" w:rsidRPr="00F269BF">
          <w:rPr>
            <w:b w:val="0"/>
            <w:bCs/>
            <w:webHidden/>
          </w:rPr>
          <w:fldChar w:fldCharType="begin"/>
        </w:r>
        <w:r w:rsidR="00F269BF" w:rsidRPr="00F269BF">
          <w:rPr>
            <w:b w:val="0"/>
            <w:bCs/>
            <w:webHidden/>
          </w:rPr>
          <w:instrText xml:space="preserve"> PAGEREF _Toc156041450 \h </w:instrText>
        </w:r>
        <w:r w:rsidR="00F269BF" w:rsidRPr="00F269BF">
          <w:rPr>
            <w:b w:val="0"/>
            <w:bCs/>
            <w:webHidden/>
          </w:rPr>
        </w:r>
        <w:r w:rsidR="00F269BF" w:rsidRPr="00F269BF">
          <w:rPr>
            <w:b w:val="0"/>
            <w:bCs/>
            <w:webHidden/>
          </w:rPr>
          <w:fldChar w:fldCharType="separate"/>
        </w:r>
        <w:r w:rsidR="00E16F13">
          <w:rPr>
            <w:b w:val="0"/>
            <w:bCs/>
            <w:webHidden/>
          </w:rPr>
          <w:t>13</w:t>
        </w:r>
        <w:r w:rsidR="00F269BF" w:rsidRPr="00F269BF">
          <w:rPr>
            <w:b w:val="0"/>
            <w:bCs/>
            <w:webHidden/>
          </w:rPr>
          <w:fldChar w:fldCharType="end"/>
        </w:r>
      </w:hyperlink>
    </w:p>
    <w:p w14:paraId="13872190" w14:textId="0F72EC70" w:rsidR="00F269BF" w:rsidRPr="00F269BF" w:rsidRDefault="004B4B4E">
      <w:pPr>
        <w:pStyle w:val="TOC1"/>
        <w:rPr>
          <w:rFonts w:eastAsiaTheme="minorEastAsia"/>
          <w:b w:val="0"/>
          <w:bCs/>
          <w:kern w:val="2"/>
          <w:sz w:val="24"/>
          <w:szCs w:val="24"/>
          <w:lang w:eastAsia="en-GB"/>
          <w14:ligatures w14:val="standardContextual"/>
        </w:rPr>
      </w:pPr>
      <w:hyperlink w:anchor="_Toc156041451" w:history="1">
        <w:r w:rsidR="00F269BF" w:rsidRPr="00F269BF">
          <w:rPr>
            <w:rStyle w:val="Hyperlink"/>
            <w:b w:val="0"/>
            <w:bCs/>
          </w:rPr>
          <w:t>Table B1 Lowest chronic toxicity value for each species that passed the screening and quality assessment stipulated in Warne et al. (2018)</w:t>
        </w:r>
        <w:r w:rsidR="00F269BF" w:rsidRPr="00F269BF">
          <w:rPr>
            <w:b w:val="0"/>
            <w:bCs/>
            <w:webHidden/>
          </w:rPr>
          <w:tab/>
        </w:r>
        <w:r w:rsidR="00F269BF" w:rsidRPr="00F269BF">
          <w:rPr>
            <w:b w:val="0"/>
            <w:bCs/>
            <w:webHidden/>
          </w:rPr>
          <w:fldChar w:fldCharType="begin"/>
        </w:r>
        <w:r w:rsidR="00F269BF" w:rsidRPr="00F269BF">
          <w:rPr>
            <w:b w:val="0"/>
            <w:bCs/>
            <w:webHidden/>
          </w:rPr>
          <w:instrText xml:space="preserve"> PAGEREF _Toc156041451 \h </w:instrText>
        </w:r>
        <w:r w:rsidR="00F269BF" w:rsidRPr="00F269BF">
          <w:rPr>
            <w:b w:val="0"/>
            <w:bCs/>
            <w:webHidden/>
          </w:rPr>
        </w:r>
        <w:r w:rsidR="00F269BF" w:rsidRPr="00F269BF">
          <w:rPr>
            <w:b w:val="0"/>
            <w:bCs/>
            <w:webHidden/>
          </w:rPr>
          <w:fldChar w:fldCharType="separate"/>
        </w:r>
        <w:r w:rsidR="00E16F13">
          <w:rPr>
            <w:b w:val="0"/>
            <w:bCs/>
            <w:webHidden/>
          </w:rPr>
          <w:t>14</w:t>
        </w:r>
        <w:r w:rsidR="00F269BF" w:rsidRPr="00F269BF">
          <w:rPr>
            <w:b w:val="0"/>
            <w:bCs/>
            <w:webHidden/>
          </w:rPr>
          <w:fldChar w:fldCharType="end"/>
        </w:r>
      </w:hyperlink>
    </w:p>
    <w:p w14:paraId="421F4264" w14:textId="6565D55F" w:rsidR="00F269BF" w:rsidRPr="00F269BF" w:rsidRDefault="004B4B4E">
      <w:pPr>
        <w:pStyle w:val="TOC1"/>
        <w:rPr>
          <w:rFonts w:eastAsiaTheme="minorEastAsia"/>
          <w:b w:val="0"/>
          <w:bCs/>
          <w:kern w:val="2"/>
          <w:sz w:val="24"/>
          <w:szCs w:val="24"/>
          <w:lang w:eastAsia="en-GB"/>
          <w14:ligatures w14:val="standardContextual"/>
        </w:rPr>
      </w:pPr>
      <w:hyperlink w:anchor="_Toc156041452" w:history="1">
        <w:r w:rsidR="00F269BF" w:rsidRPr="00F269BF">
          <w:rPr>
            <w:rStyle w:val="Hyperlink"/>
            <w:b w:val="0"/>
            <w:bCs/>
          </w:rPr>
          <w:t>Table C1 Species-protection concentrations for sulfometuron-methyl in freshwater</w:t>
        </w:r>
        <w:r w:rsidR="00F269BF" w:rsidRPr="00F269BF">
          <w:rPr>
            <w:b w:val="0"/>
            <w:bCs/>
            <w:webHidden/>
          </w:rPr>
          <w:tab/>
        </w:r>
        <w:r w:rsidR="00F269BF" w:rsidRPr="00F269BF">
          <w:rPr>
            <w:b w:val="0"/>
            <w:bCs/>
            <w:webHidden/>
          </w:rPr>
          <w:fldChar w:fldCharType="begin"/>
        </w:r>
        <w:r w:rsidR="00F269BF" w:rsidRPr="00F269BF">
          <w:rPr>
            <w:b w:val="0"/>
            <w:bCs/>
            <w:webHidden/>
          </w:rPr>
          <w:instrText xml:space="preserve"> PAGEREF _Toc156041452 \h </w:instrText>
        </w:r>
        <w:r w:rsidR="00F269BF" w:rsidRPr="00F269BF">
          <w:rPr>
            <w:b w:val="0"/>
            <w:bCs/>
            <w:webHidden/>
          </w:rPr>
        </w:r>
        <w:r w:rsidR="00F269BF" w:rsidRPr="00F269BF">
          <w:rPr>
            <w:b w:val="0"/>
            <w:bCs/>
            <w:webHidden/>
          </w:rPr>
          <w:fldChar w:fldCharType="separate"/>
        </w:r>
        <w:r w:rsidR="00E16F13">
          <w:rPr>
            <w:b w:val="0"/>
            <w:bCs/>
            <w:webHidden/>
          </w:rPr>
          <w:t>19</w:t>
        </w:r>
        <w:r w:rsidR="00F269BF" w:rsidRPr="00F269BF">
          <w:rPr>
            <w:b w:val="0"/>
            <w:bCs/>
            <w:webHidden/>
          </w:rPr>
          <w:fldChar w:fldCharType="end"/>
        </w:r>
      </w:hyperlink>
    </w:p>
    <w:p w14:paraId="5ED171B0" w14:textId="4442CF31" w:rsidR="00401C43" w:rsidRPr="000F0FBD" w:rsidRDefault="000F0FBD" w:rsidP="000F0FBD">
      <w:pPr>
        <w:pStyle w:val="TableofFigures"/>
      </w:pPr>
      <w:r w:rsidRPr="00F269BF">
        <w:rPr>
          <w:bCs/>
        </w:rPr>
        <w:fldChar w:fldCharType="end"/>
      </w:r>
    </w:p>
    <w:p w14:paraId="5463ADEF" w14:textId="5FBB8844" w:rsidR="001C0D1C" w:rsidRDefault="00E55B1C" w:rsidP="006066F4">
      <w:pPr>
        <w:pStyle w:val="Heading2"/>
        <w:numPr>
          <w:ilvl w:val="0"/>
          <w:numId w:val="0"/>
        </w:numPr>
      </w:pPr>
      <w:bookmarkStart w:id="0" w:name="_Toc156041427"/>
      <w:r>
        <w:lastRenderedPageBreak/>
        <w:t>Summary</w:t>
      </w:r>
      <w:bookmarkEnd w:id="0"/>
    </w:p>
    <w:p w14:paraId="7AC400FB" w14:textId="31D48A39" w:rsidR="00511974" w:rsidRDefault="00686185" w:rsidP="00686185">
      <w:pPr>
        <w:rPr>
          <w:bCs/>
        </w:rPr>
      </w:pPr>
      <w:r>
        <w:rPr>
          <w:bCs/>
        </w:rPr>
        <w:t>Sulfometuron-methyl (C</w:t>
      </w:r>
      <w:r w:rsidRPr="00233CA8">
        <w:rPr>
          <w:bCs/>
          <w:vertAlign w:val="subscript"/>
        </w:rPr>
        <w:t>15</w:t>
      </w:r>
      <w:r>
        <w:rPr>
          <w:bCs/>
        </w:rPr>
        <w:t>H</w:t>
      </w:r>
      <w:r>
        <w:rPr>
          <w:bCs/>
          <w:vertAlign w:val="subscript"/>
        </w:rPr>
        <w:t>16</w:t>
      </w:r>
      <w:r>
        <w:rPr>
          <w:bCs/>
        </w:rPr>
        <w:t>N</w:t>
      </w:r>
      <w:r>
        <w:rPr>
          <w:bCs/>
          <w:vertAlign w:val="subscript"/>
        </w:rPr>
        <w:t>4</w:t>
      </w:r>
      <w:r>
        <w:rPr>
          <w:bCs/>
        </w:rPr>
        <w:t>O</w:t>
      </w:r>
      <w:r>
        <w:rPr>
          <w:bCs/>
          <w:vertAlign w:val="subscript"/>
        </w:rPr>
        <w:t>5</w:t>
      </w:r>
      <w:r w:rsidRPr="00233CA8">
        <w:rPr>
          <w:bCs/>
        </w:rPr>
        <w:t>S</w:t>
      </w:r>
      <w:r>
        <w:rPr>
          <w:bCs/>
        </w:rPr>
        <w:t>) is a non-selective herbicide that provides broad</w:t>
      </w:r>
      <w:r w:rsidR="00AF150E">
        <w:rPr>
          <w:bCs/>
        </w:rPr>
        <w:t>-</w:t>
      </w:r>
      <w:r>
        <w:rPr>
          <w:bCs/>
        </w:rPr>
        <w:t>spectrum pre-</w:t>
      </w:r>
      <w:r w:rsidR="00AF150E">
        <w:rPr>
          <w:bCs/>
        </w:rPr>
        <w:t>emergence</w:t>
      </w:r>
      <w:r>
        <w:rPr>
          <w:bCs/>
        </w:rPr>
        <w:t xml:space="preserve"> and post-emergence control of annual and perennial grasses and broad-leaf weeds in the forestry industry, as well as in commercial/industrial settings and transport corridors (e.g.</w:t>
      </w:r>
      <w:r w:rsidR="007C7B37">
        <w:rPr>
          <w:bCs/>
        </w:rPr>
        <w:t>,</w:t>
      </w:r>
      <w:r>
        <w:rPr>
          <w:bCs/>
        </w:rPr>
        <w:t xml:space="preserve"> road and railway verges) (APVMA </w:t>
      </w:r>
      <w:r w:rsidR="003E28E6">
        <w:rPr>
          <w:bCs/>
        </w:rPr>
        <w:t>n.d.</w:t>
      </w:r>
      <w:r>
        <w:rPr>
          <w:bCs/>
        </w:rPr>
        <w:t>).</w:t>
      </w:r>
      <w:r w:rsidR="00AF150E">
        <w:rPr>
          <w:bCs/>
        </w:rPr>
        <w:t xml:space="preserve"> </w:t>
      </w:r>
      <w:r>
        <w:rPr>
          <w:bCs/>
        </w:rPr>
        <w:t>Sulfometuron-methyl is a sulfonylurea</w:t>
      </w:r>
      <w:r w:rsidR="0079207A">
        <w:rPr>
          <w:bCs/>
        </w:rPr>
        <w:t xml:space="preserve"> (SU)</w:t>
      </w:r>
      <w:r>
        <w:rPr>
          <w:bCs/>
        </w:rPr>
        <w:t xml:space="preserve"> herbicide that inhibits the activity of the enzyme acetolactate synthase (ALS), which is required for cell growth in plants</w:t>
      </w:r>
      <w:r w:rsidR="004E54C8">
        <w:rPr>
          <w:bCs/>
        </w:rPr>
        <w:t>, fungi and bacteria</w:t>
      </w:r>
      <w:r>
        <w:rPr>
          <w:bCs/>
        </w:rPr>
        <w:t xml:space="preserve"> (ATSE 2002</w:t>
      </w:r>
      <w:r w:rsidR="00AF150E">
        <w:rPr>
          <w:bCs/>
        </w:rPr>
        <w:t>;</w:t>
      </w:r>
      <w:r>
        <w:rPr>
          <w:bCs/>
        </w:rPr>
        <w:t xml:space="preserve"> BLM and ENSR 2005</w:t>
      </w:r>
      <w:r w:rsidR="00AF150E">
        <w:rPr>
          <w:bCs/>
        </w:rPr>
        <w:t>;</w:t>
      </w:r>
      <w:r>
        <w:rPr>
          <w:bCs/>
        </w:rPr>
        <w:t xml:space="preserve"> </w:t>
      </w:r>
      <w:r w:rsidR="004E54C8">
        <w:rPr>
          <w:bCs/>
        </w:rPr>
        <w:t>Chipman et al. 2005</w:t>
      </w:r>
      <w:r w:rsidR="00AF150E">
        <w:rPr>
          <w:bCs/>
        </w:rPr>
        <w:t>;</w:t>
      </w:r>
      <w:r w:rsidR="004E54C8">
        <w:rPr>
          <w:bCs/>
        </w:rPr>
        <w:t xml:space="preserve"> </w:t>
      </w:r>
      <w:r>
        <w:rPr>
          <w:bCs/>
        </w:rPr>
        <w:t>US</w:t>
      </w:r>
      <w:r w:rsidR="00AF150E">
        <w:rPr>
          <w:bCs/>
        </w:rPr>
        <w:t xml:space="preserve"> </w:t>
      </w:r>
      <w:r>
        <w:rPr>
          <w:bCs/>
        </w:rPr>
        <w:t xml:space="preserve">EPA </w:t>
      </w:r>
      <w:r w:rsidR="009828EB">
        <w:rPr>
          <w:bCs/>
        </w:rPr>
        <w:t>2008</w:t>
      </w:r>
      <w:r w:rsidR="00AF150E">
        <w:rPr>
          <w:bCs/>
        </w:rPr>
        <w:t>;</w:t>
      </w:r>
      <w:r>
        <w:rPr>
          <w:bCs/>
        </w:rPr>
        <w:t xml:space="preserve"> US</w:t>
      </w:r>
      <w:r w:rsidR="00AF150E">
        <w:rPr>
          <w:bCs/>
        </w:rPr>
        <w:t xml:space="preserve"> </w:t>
      </w:r>
      <w:r>
        <w:rPr>
          <w:bCs/>
        </w:rPr>
        <w:t>EPA 2012</w:t>
      </w:r>
      <w:r w:rsidR="00AF150E">
        <w:rPr>
          <w:bCs/>
        </w:rPr>
        <w:t>;</w:t>
      </w:r>
      <w:r>
        <w:rPr>
          <w:bCs/>
        </w:rPr>
        <w:t xml:space="preserve"> US</w:t>
      </w:r>
      <w:r w:rsidR="00AF150E">
        <w:rPr>
          <w:bCs/>
        </w:rPr>
        <w:t xml:space="preserve"> </w:t>
      </w:r>
      <w:r>
        <w:rPr>
          <w:bCs/>
        </w:rPr>
        <w:t>EPA 2015a,</w:t>
      </w:r>
      <w:r w:rsidR="006066F4">
        <w:rPr>
          <w:bCs/>
        </w:rPr>
        <w:t xml:space="preserve"> 2015</w:t>
      </w:r>
      <w:r>
        <w:rPr>
          <w:bCs/>
        </w:rPr>
        <w:t>b)</w:t>
      </w:r>
      <w:r w:rsidR="004E54C8">
        <w:rPr>
          <w:bCs/>
        </w:rPr>
        <w:t xml:space="preserve"> but is absent in higher organisms (BLM and ENSR 2005</w:t>
      </w:r>
      <w:r w:rsidR="00AF150E">
        <w:rPr>
          <w:bCs/>
        </w:rPr>
        <w:t>;</w:t>
      </w:r>
      <w:r w:rsidR="004E54C8">
        <w:rPr>
          <w:bCs/>
        </w:rPr>
        <w:t xml:space="preserve"> Zhou et al. 2007</w:t>
      </w:r>
      <w:r w:rsidR="00AF150E">
        <w:rPr>
          <w:bCs/>
        </w:rPr>
        <w:t>;</w:t>
      </w:r>
      <w:r w:rsidR="004E54C8">
        <w:rPr>
          <w:bCs/>
        </w:rPr>
        <w:t xml:space="preserve"> US</w:t>
      </w:r>
      <w:r w:rsidR="00AF150E">
        <w:rPr>
          <w:bCs/>
        </w:rPr>
        <w:t xml:space="preserve"> </w:t>
      </w:r>
      <w:r w:rsidR="004E54C8">
        <w:rPr>
          <w:bCs/>
        </w:rPr>
        <w:t>EPA 2012)</w:t>
      </w:r>
      <w:r>
        <w:rPr>
          <w:bCs/>
        </w:rPr>
        <w:t>.</w:t>
      </w:r>
      <w:r w:rsidR="00AF150E">
        <w:rPr>
          <w:bCs/>
        </w:rPr>
        <w:t xml:space="preserve"> </w:t>
      </w:r>
      <w:r w:rsidR="008225CB">
        <w:rPr>
          <w:bCs/>
        </w:rPr>
        <w:t>R</w:t>
      </w:r>
      <w:r>
        <w:rPr>
          <w:bCs/>
        </w:rPr>
        <w:t xml:space="preserve">elatively low concentrations </w:t>
      </w:r>
      <w:r w:rsidR="008225CB">
        <w:rPr>
          <w:bCs/>
        </w:rPr>
        <w:t>of sulfometuron-methyl</w:t>
      </w:r>
      <w:r w:rsidR="008225CB" w:rsidRPr="008225CB">
        <w:rPr>
          <w:bCs/>
        </w:rPr>
        <w:t xml:space="preserve"> </w:t>
      </w:r>
      <w:r w:rsidR="00F355D1">
        <w:rPr>
          <w:bCs/>
        </w:rPr>
        <w:t>affect target organisms</w:t>
      </w:r>
      <w:r>
        <w:rPr>
          <w:bCs/>
        </w:rPr>
        <w:t>, as evidenced by the generally low range of labelled application rates (BLM and ENSR 2005).</w:t>
      </w:r>
    </w:p>
    <w:p w14:paraId="4C6685EF" w14:textId="169D5506" w:rsidR="00511974" w:rsidRDefault="00686185" w:rsidP="00686185">
      <w:pPr>
        <w:rPr>
          <w:bCs/>
        </w:rPr>
      </w:pPr>
      <w:r>
        <w:rPr>
          <w:bCs/>
        </w:rPr>
        <w:t>Sulfometuron-methyl is a weak acid with a pKa</w:t>
      </w:r>
      <w:r w:rsidR="000A514C">
        <w:rPr>
          <w:bCs/>
        </w:rPr>
        <w:t xml:space="preserve"> (</w:t>
      </w:r>
      <w:r w:rsidR="000A514C">
        <w:rPr>
          <w:lang w:eastAsia="ja-JP"/>
        </w:rPr>
        <w:t>acid dissociation constant;</w:t>
      </w:r>
      <w:r w:rsidR="000A514C">
        <w:t xml:space="preserve"> s</w:t>
      </w:r>
      <w:r w:rsidR="000A514C" w:rsidRPr="00C37118">
        <w:t>ee ‘</w:t>
      </w:r>
      <w:r w:rsidR="000A514C">
        <w:fldChar w:fldCharType="begin"/>
      </w:r>
      <w:r w:rsidR="000A514C">
        <w:instrText xml:space="preserve"> REF _Ref146034486 \h </w:instrText>
      </w:r>
      <w:r w:rsidR="000A514C">
        <w:fldChar w:fldCharType="separate"/>
      </w:r>
      <w:r w:rsidR="00E16F13" w:rsidRPr="00C24475">
        <w:t>Glossary</w:t>
      </w:r>
      <w:r w:rsidR="00E16F13">
        <w:t xml:space="preserve"> and acronyms</w:t>
      </w:r>
      <w:r w:rsidR="000A514C">
        <w:fldChar w:fldCharType="end"/>
      </w:r>
      <w:r w:rsidR="000A514C" w:rsidRPr="00C37118">
        <w:t>’ for definitions</w:t>
      </w:r>
      <w:r w:rsidR="000A514C">
        <w:t>)</w:t>
      </w:r>
      <w:r>
        <w:rPr>
          <w:bCs/>
        </w:rPr>
        <w:t xml:space="preserve"> of 5.2 (Harvey et al. 1985</w:t>
      </w:r>
      <w:r w:rsidR="000A514C">
        <w:rPr>
          <w:bCs/>
        </w:rPr>
        <w:t>;</w:t>
      </w:r>
      <w:r>
        <w:rPr>
          <w:bCs/>
        </w:rPr>
        <w:t xml:space="preserve"> </w:t>
      </w:r>
      <w:r w:rsidR="007E03F1">
        <w:rPr>
          <w:bCs/>
        </w:rPr>
        <w:t xml:space="preserve">NCBI </w:t>
      </w:r>
      <w:r w:rsidR="008235B6">
        <w:rPr>
          <w:bCs/>
        </w:rPr>
        <w:t>n.d.</w:t>
      </w:r>
      <w:r>
        <w:rPr>
          <w:bCs/>
        </w:rPr>
        <w:t xml:space="preserve">). This pH effect alters </w:t>
      </w:r>
      <w:r w:rsidR="00120BA8">
        <w:rPr>
          <w:bCs/>
        </w:rPr>
        <w:t xml:space="preserve">the </w:t>
      </w:r>
      <w:r>
        <w:rPr>
          <w:bCs/>
        </w:rPr>
        <w:t>solubility</w:t>
      </w:r>
      <w:r w:rsidR="00120BA8" w:rsidRPr="00120BA8">
        <w:rPr>
          <w:bCs/>
        </w:rPr>
        <w:t xml:space="preserve"> </w:t>
      </w:r>
      <w:r w:rsidR="00120BA8">
        <w:rPr>
          <w:bCs/>
        </w:rPr>
        <w:t>of sulfometuron-methyl</w:t>
      </w:r>
      <w:r w:rsidR="0064107B">
        <w:rPr>
          <w:bCs/>
        </w:rPr>
        <w:t xml:space="preserve">, its </w:t>
      </w:r>
      <w:r w:rsidR="000A514C">
        <w:rPr>
          <w:bCs/>
        </w:rPr>
        <w:t>partition coefficients</w:t>
      </w:r>
      <w:r w:rsidR="0064107B">
        <w:rPr>
          <w:bCs/>
        </w:rPr>
        <w:t>,</w:t>
      </w:r>
      <w:r w:rsidR="000A514C">
        <w:rPr>
          <w:bCs/>
        </w:rPr>
        <w:t xml:space="preserve"> </w:t>
      </w:r>
      <w:r w:rsidR="0064107B">
        <w:rPr>
          <w:bCs/>
        </w:rPr>
        <w:t xml:space="preserve">its </w:t>
      </w:r>
      <w:r w:rsidR="00120BA8">
        <w:rPr>
          <w:bCs/>
        </w:rPr>
        <w:t>rate of</w:t>
      </w:r>
      <w:r>
        <w:rPr>
          <w:bCs/>
        </w:rPr>
        <w:t xml:space="preserve"> hydrolysis, and</w:t>
      </w:r>
      <w:r w:rsidR="0064107B">
        <w:rPr>
          <w:bCs/>
        </w:rPr>
        <w:t>,</w:t>
      </w:r>
      <w:r>
        <w:rPr>
          <w:bCs/>
        </w:rPr>
        <w:t xml:space="preserve"> </w:t>
      </w:r>
      <w:r w:rsidR="00120BA8">
        <w:rPr>
          <w:bCs/>
        </w:rPr>
        <w:t>consequently</w:t>
      </w:r>
      <w:r w:rsidR="0064107B">
        <w:rPr>
          <w:bCs/>
        </w:rPr>
        <w:t>,</w:t>
      </w:r>
      <w:r>
        <w:rPr>
          <w:bCs/>
        </w:rPr>
        <w:t xml:space="preserve"> </w:t>
      </w:r>
      <w:r w:rsidR="0064107B">
        <w:rPr>
          <w:bCs/>
        </w:rPr>
        <w:t xml:space="preserve">its </w:t>
      </w:r>
      <w:r>
        <w:rPr>
          <w:bCs/>
        </w:rPr>
        <w:t xml:space="preserve">behaviour in soil and water (Harvey et al. </w:t>
      </w:r>
      <w:r w:rsidR="000F53DB">
        <w:rPr>
          <w:bCs/>
        </w:rPr>
        <w:t>1985)</w:t>
      </w:r>
      <w:r>
        <w:rPr>
          <w:bCs/>
        </w:rPr>
        <w:t>.</w:t>
      </w:r>
      <w:r w:rsidR="00AF150E">
        <w:rPr>
          <w:bCs/>
        </w:rPr>
        <w:t xml:space="preserve"> </w:t>
      </w:r>
      <w:r>
        <w:rPr>
          <w:bCs/>
        </w:rPr>
        <w:t>Sulfometuron-methyl is more soluble, stable (resistant to hydrolysis) and mobile in neutral or alkaline water</w:t>
      </w:r>
      <w:r w:rsidR="008235B6">
        <w:rPr>
          <w:bCs/>
        </w:rPr>
        <w:t xml:space="preserve"> (BLM and ENSR 2005)</w:t>
      </w:r>
      <w:r>
        <w:rPr>
          <w:bCs/>
        </w:rPr>
        <w:t>.</w:t>
      </w:r>
      <w:r w:rsidR="00AF150E">
        <w:rPr>
          <w:bCs/>
        </w:rPr>
        <w:t xml:space="preserve"> </w:t>
      </w:r>
      <w:r w:rsidR="008235B6">
        <w:rPr>
          <w:bCs/>
        </w:rPr>
        <w:t>Sulfometuron-methyl</w:t>
      </w:r>
      <w:r>
        <w:rPr>
          <w:bCs/>
        </w:rPr>
        <w:t xml:space="preserve"> has a low potential to bioaccumulate,</w:t>
      </w:r>
      <w:r w:rsidRPr="0014173F">
        <w:rPr>
          <w:bCs/>
        </w:rPr>
        <w:t xml:space="preserve"> </w:t>
      </w:r>
      <w:r>
        <w:rPr>
          <w:bCs/>
        </w:rPr>
        <w:t xml:space="preserve">although reported log </w:t>
      </w:r>
      <w:r w:rsidRPr="008235B6">
        <w:rPr>
          <w:bCs/>
          <w:i/>
          <w:iCs/>
        </w:rPr>
        <w:t>K</w:t>
      </w:r>
      <w:r w:rsidRPr="008235B6">
        <w:rPr>
          <w:bCs/>
          <w:vertAlign w:val="subscript"/>
        </w:rPr>
        <w:t>ow</w:t>
      </w:r>
      <w:r>
        <w:rPr>
          <w:bCs/>
        </w:rPr>
        <w:t xml:space="preserve"> values vary, depending on pH</w:t>
      </w:r>
      <w:r w:rsidR="008235B6">
        <w:rPr>
          <w:bCs/>
        </w:rPr>
        <w:t xml:space="preserve"> (BLM and ENSR 2005; Harvey et al. 1985; US EPA 2008)</w:t>
      </w:r>
      <w:r>
        <w:rPr>
          <w:bCs/>
        </w:rPr>
        <w:t>.</w:t>
      </w:r>
    </w:p>
    <w:p w14:paraId="142CF91E" w14:textId="6274C73B" w:rsidR="00511974" w:rsidRDefault="000A514C" w:rsidP="00686185">
      <w:pPr>
        <w:rPr>
          <w:bCs/>
        </w:rPr>
      </w:pPr>
      <w:r>
        <w:rPr>
          <w:bCs/>
        </w:rPr>
        <w:t>S</w:t>
      </w:r>
      <w:r w:rsidR="00686185">
        <w:rPr>
          <w:bCs/>
        </w:rPr>
        <w:t xml:space="preserve">ulfometuron-methyl </w:t>
      </w:r>
      <w:r>
        <w:rPr>
          <w:bCs/>
        </w:rPr>
        <w:t xml:space="preserve">has low acute toxicity </w:t>
      </w:r>
      <w:r w:rsidR="00686185">
        <w:rPr>
          <w:bCs/>
        </w:rPr>
        <w:t>to fish and aquatic invertebrates</w:t>
      </w:r>
      <w:r w:rsidR="008225CB">
        <w:rPr>
          <w:bCs/>
        </w:rPr>
        <w:t>.</w:t>
      </w:r>
      <w:r w:rsidR="008235B6">
        <w:rPr>
          <w:bCs/>
        </w:rPr>
        <w:t xml:space="preserve"> </w:t>
      </w:r>
      <w:r w:rsidR="008225CB">
        <w:rPr>
          <w:bCs/>
        </w:rPr>
        <w:t xml:space="preserve">It </w:t>
      </w:r>
      <w:r w:rsidR="008235B6">
        <w:rPr>
          <w:bCs/>
        </w:rPr>
        <w:t xml:space="preserve">is </w:t>
      </w:r>
      <w:r w:rsidR="00686185">
        <w:rPr>
          <w:bCs/>
        </w:rPr>
        <w:t>toxic to aquatic plants</w:t>
      </w:r>
      <w:r w:rsidR="008235B6">
        <w:rPr>
          <w:bCs/>
        </w:rPr>
        <w:t xml:space="preserve"> (BLM and ENSR 2005)</w:t>
      </w:r>
      <w:r w:rsidR="00222013">
        <w:rPr>
          <w:bCs/>
        </w:rPr>
        <w:t>, which is to be expected given it</w:t>
      </w:r>
      <w:r w:rsidR="008235B6">
        <w:rPr>
          <w:bCs/>
        </w:rPr>
        <w:t xml:space="preserve"> i</w:t>
      </w:r>
      <w:r w:rsidR="00222013">
        <w:rPr>
          <w:bCs/>
        </w:rPr>
        <w:t>s use</w:t>
      </w:r>
      <w:r w:rsidR="008235B6">
        <w:rPr>
          <w:bCs/>
        </w:rPr>
        <w:t>d</w:t>
      </w:r>
      <w:r w:rsidR="00222013">
        <w:rPr>
          <w:bCs/>
        </w:rPr>
        <w:t xml:space="preserve"> as </w:t>
      </w:r>
      <w:proofErr w:type="gramStart"/>
      <w:r w:rsidR="00222013">
        <w:rPr>
          <w:bCs/>
        </w:rPr>
        <w:t>a</w:t>
      </w:r>
      <w:proofErr w:type="gramEnd"/>
      <w:r w:rsidR="00222013">
        <w:rPr>
          <w:bCs/>
        </w:rPr>
        <w:t xml:space="preserve"> herbicide.</w:t>
      </w:r>
      <w:r w:rsidR="00BD4590">
        <w:rPr>
          <w:bCs/>
        </w:rPr>
        <w:t xml:space="preserve"> </w:t>
      </w:r>
      <w:r w:rsidR="00222013">
        <w:rPr>
          <w:bCs/>
        </w:rPr>
        <w:t>A</w:t>
      </w:r>
      <w:r w:rsidR="00686185">
        <w:rPr>
          <w:bCs/>
        </w:rPr>
        <w:t>quatic macrophytes</w:t>
      </w:r>
      <w:r w:rsidR="00222013">
        <w:rPr>
          <w:bCs/>
        </w:rPr>
        <w:t xml:space="preserve"> are</w:t>
      </w:r>
      <w:r w:rsidR="00686185">
        <w:rPr>
          <w:bCs/>
        </w:rPr>
        <w:t xml:space="preserve"> generally more sensitive than aquatic algae (APVMA </w:t>
      </w:r>
      <w:r w:rsidR="008C568D">
        <w:rPr>
          <w:bCs/>
        </w:rPr>
        <w:t>n.d.</w:t>
      </w:r>
      <w:r>
        <w:rPr>
          <w:bCs/>
        </w:rPr>
        <w:t>;</w:t>
      </w:r>
      <w:r w:rsidR="00686185">
        <w:rPr>
          <w:bCs/>
        </w:rPr>
        <w:t xml:space="preserve"> US</w:t>
      </w:r>
      <w:r>
        <w:rPr>
          <w:bCs/>
        </w:rPr>
        <w:t xml:space="preserve"> </w:t>
      </w:r>
      <w:r w:rsidR="00686185">
        <w:rPr>
          <w:bCs/>
        </w:rPr>
        <w:t>EPA 2012).</w:t>
      </w:r>
    </w:p>
    <w:p w14:paraId="28BAA1CC" w14:textId="41C76833" w:rsidR="001C0D1C" w:rsidRDefault="0016321E">
      <w:pPr>
        <w:sectPr w:rsidR="001C0D1C" w:rsidSect="00CF5C2B">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567" w:footer="283" w:gutter="0"/>
          <w:pgNumType w:fmt="lowerRoman"/>
          <w:cols w:space="708"/>
          <w:titlePg/>
          <w:docGrid w:linePitch="360"/>
        </w:sectPr>
      </w:pPr>
      <w:r>
        <w:rPr>
          <w:bCs/>
        </w:rPr>
        <w:t>Overall, acceptable toxicity data for sulfometuron-methyl</w:t>
      </w:r>
      <w:r w:rsidR="00AF150E">
        <w:rPr>
          <w:bCs/>
        </w:rPr>
        <w:t xml:space="preserve"> </w:t>
      </w:r>
      <w:r>
        <w:rPr>
          <w:bCs/>
        </w:rPr>
        <w:t xml:space="preserve">were available for only </w:t>
      </w:r>
      <w:r w:rsidR="00222013">
        <w:rPr>
          <w:bCs/>
        </w:rPr>
        <w:t xml:space="preserve">6 </w:t>
      </w:r>
      <w:r>
        <w:rPr>
          <w:bCs/>
        </w:rPr>
        <w:t xml:space="preserve">species from </w:t>
      </w:r>
      <w:r w:rsidR="00222013">
        <w:rPr>
          <w:bCs/>
        </w:rPr>
        <w:t xml:space="preserve">6 </w:t>
      </w:r>
      <w:r>
        <w:rPr>
          <w:bCs/>
        </w:rPr>
        <w:t>taxonomic groups</w:t>
      </w:r>
      <w:r w:rsidR="008225CB">
        <w:rPr>
          <w:bCs/>
        </w:rPr>
        <w:t xml:space="preserve"> – </w:t>
      </w:r>
      <w:r w:rsidR="00222013">
        <w:rPr>
          <w:bCs/>
        </w:rPr>
        <w:t xml:space="preserve">4 </w:t>
      </w:r>
      <w:r w:rsidR="008702D7">
        <w:rPr>
          <w:bCs/>
        </w:rPr>
        <w:t xml:space="preserve">phototroph species (a </w:t>
      </w:r>
      <w:r w:rsidR="00F71116">
        <w:rPr>
          <w:bCs/>
        </w:rPr>
        <w:t>macrophyte</w:t>
      </w:r>
      <w:r w:rsidR="008702D7">
        <w:rPr>
          <w:bCs/>
        </w:rPr>
        <w:t xml:space="preserve">, green alga, diatom and </w:t>
      </w:r>
      <w:r w:rsidR="004E54C8">
        <w:rPr>
          <w:bCs/>
        </w:rPr>
        <w:t>cyanobacteri</w:t>
      </w:r>
      <w:r w:rsidR="008702D7">
        <w:rPr>
          <w:bCs/>
        </w:rPr>
        <w:t xml:space="preserve">um) </w:t>
      </w:r>
      <w:r>
        <w:rPr>
          <w:bCs/>
        </w:rPr>
        <w:t xml:space="preserve">and </w:t>
      </w:r>
      <w:r w:rsidR="00222013">
        <w:rPr>
          <w:bCs/>
        </w:rPr>
        <w:t xml:space="preserve">2 </w:t>
      </w:r>
      <w:r>
        <w:rPr>
          <w:bCs/>
        </w:rPr>
        <w:t>animal species</w:t>
      </w:r>
      <w:r w:rsidR="008F1222">
        <w:rPr>
          <w:bCs/>
        </w:rPr>
        <w:t xml:space="preserve"> (a crustacean and an amphibian)</w:t>
      </w:r>
      <w:r>
        <w:rPr>
          <w:bCs/>
        </w:rPr>
        <w:t xml:space="preserve">. </w:t>
      </w:r>
      <w:r w:rsidR="008F1222">
        <w:rPr>
          <w:bCs/>
        </w:rPr>
        <w:t>T</w:t>
      </w:r>
      <w:r w:rsidR="00BD4590">
        <w:rPr>
          <w:bCs/>
        </w:rPr>
        <w:t>he herbicide</w:t>
      </w:r>
      <w:r>
        <w:rPr>
          <w:bCs/>
        </w:rPr>
        <w:t xml:space="preserve"> </w:t>
      </w:r>
      <w:r w:rsidR="00BD4590">
        <w:rPr>
          <w:bCs/>
        </w:rPr>
        <w:t xml:space="preserve">likely </w:t>
      </w:r>
      <w:r>
        <w:rPr>
          <w:bCs/>
        </w:rPr>
        <w:t>exhibit</w:t>
      </w:r>
      <w:r w:rsidR="00865D3A">
        <w:rPr>
          <w:bCs/>
        </w:rPr>
        <w:t>s</w:t>
      </w:r>
      <w:r>
        <w:rPr>
          <w:bCs/>
        </w:rPr>
        <w:t xml:space="preserve"> </w:t>
      </w:r>
      <w:r w:rsidR="00BD4590">
        <w:rPr>
          <w:bCs/>
        </w:rPr>
        <w:t xml:space="preserve">a </w:t>
      </w:r>
      <w:r>
        <w:rPr>
          <w:bCs/>
        </w:rPr>
        <w:t>bimodal toxicity</w:t>
      </w:r>
      <w:r w:rsidR="00BD4590">
        <w:rPr>
          <w:bCs/>
        </w:rPr>
        <w:t xml:space="preserve"> relationship</w:t>
      </w:r>
      <w:r>
        <w:rPr>
          <w:bCs/>
        </w:rPr>
        <w:t xml:space="preserve">, </w:t>
      </w:r>
      <w:r w:rsidR="004E54C8">
        <w:rPr>
          <w:bCs/>
        </w:rPr>
        <w:t>with plants</w:t>
      </w:r>
      <w:r w:rsidR="000F53DB">
        <w:rPr>
          <w:bCs/>
        </w:rPr>
        <w:t>, algae</w:t>
      </w:r>
      <w:r w:rsidR="004E54C8">
        <w:rPr>
          <w:bCs/>
        </w:rPr>
        <w:t xml:space="preserve"> and bacteria being more sensitive than higher organisms that lack the </w:t>
      </w:r>
      <w:r w:rsidR="008235B6">
        <w:rPr>
          <w:bCs/>
        </w:rPr>
        <w:t xml:space="preserve">ALS </w:t>
      </w:r>
      <w:r w:rsidR="004E54C8">
        <w:rPr>
          <w:bCs/>
        </w:rPr>
        <w:t>enzyme</w:t>
      </w:r>
      <w:r>
        <w:rPr>
          <w:bCs/>
        </w:rPr>
        <w:t xml:space="preserve">. </w:t>
      </w:r>
      <w:r w:rsidR="008F1222">
        <w:rPr>
          <w:bCs/>
        </w:rPr>
        <w:t xml:space="preserve">This is due to the highly specific mechanism of sulfometuron-methyl </w:t>
      </w:r>
      <w:r w:rsidR="008225CB">
        <w:rPr>
          <w:bCs/>
        </w:rPr>
        <w:t xml:space="preserve">toxicity </w:t>
      </w:r>
      <w:r w:rsidR="008F1222">
        <w:rPr>
          <w:bCs/>
        </w:rPr>
        <w:t xml:space="preserve">and the nature of the acceptable toxicity data. </w:t>
      </w:r>
      <w:r w:rsidR="004E54C8">
        <w:rPr>
          <w:bCs/>
        </w:rPr>
        <w:t>The final acceptable</w:t>
      </w:r>
      <w:r>
        <w:rPr>
          <w:bCs/>
        </w:rPr>
        <w:t xml:space="preserve"> dataset of </w:t>
      </w:r>
      <w:r w:rsidR="00222013">
        <w:rPr>
          <w:bCs/>
        </w:rPr>
        <w:t xml:space="preserve">4 </w:t>
      </w:r>
      <w:r w:rsidR="008702D7">
        <w:rPr>
          <w:bCs/>
        </w:rPr>
        <w:t>phototroph</w:t>
      </w:r>
      <w:r>
        <w:rPr>
          <w:bCs/>
        </w:rPr>
        <w:t xml:space="preserve"> species (from </w:t>
      </w:r>
      <w:r w:rsidR="00222013">
        <w:rPr>
          <w:bCs/>
        </w:rPr>
        <w:t xml:space="preserve">4 </w:t>
      </w:r>
      <w:r>
        <w:rPr>
          <w:bCs/>
        </w:rPr>
        <w:t xml:space="preserve">taxonomic groups) was insufficient to use the </w:t>
      </w:r>
      <w:r w:rsidR="00222013">
        <w:rPr>
          <w:bCs/>
        </w:rPr>
        <w:t>species sensitivity distribution (</w:t>
      </w:r>
      <w:r>
        <w:rPr>
          <w:bCs/>
        </w:rPr>
        <w:t>SSD</w:t>
      </w:r>
      <w:r w:rsidR="00222013">
        <w:rPr>
          <w:bCs/>
        </w:rPr>
        <w:t>)</w:t>
      </w:r>
      <w:r>
        <w:rPr>
          <w:bCs/>
        </w:rPr>
        <w:t xml:space="preserve"> method for deriving default guideline values (DGVs). Consequently, a</w:t>
      </w:r>
      <w:r w:rsidR="00D34E5D">
        <w:rPr>
          <w:bCs/>
        </w:rPr>
        <w:t xml:space="preserve"> D</w:t>
      </w:r>
      <w:r w:rsidR="00670C9E">
        <w:rPr>
          <w:bCs/>
        </w:rPr>
        <w:t>GV for sul</w:t>
      </w:r>
      <w:r>
        <w:rPr>
          <w:bCs/>
        </w:rPr>
        <w:t>f</w:t>
      </w:r>
      <w:r w:rsidR="00670C9E">
        <w:rPr>
          <w:bCs/>
        </w:rPr>
        <w:t xml:space="preserve">ometuron-methyl </w:t>
      </w:r>
      <w:r w:rsidR="00D34E5D">
        <w:rPr>
          <w:bCs/>
        </w:rPr>
        <w:t>of</w:t>
      </w:r>
      <w:r w:rsidR="00670C9E">
        <w:rPr>
          <w:bCs/>
        </w:rPr>
        <w:t xml:space="preserve"> </w:t>
      </w:r>
      <w:r w:rsidR="006D441E">
        <w:rPr>
          <w:bCs/>
        </w:rPr>
        <w:t>0.02</w:t>
      </w:r>
      <w:r w:rsidR="00222013">
        <w:rPr>
          <w:bCs/>
        </w:rPr>
        <w:t> </w:t>
      </w:r>
      <w:r w:rsidR="006D441E">
        <w:rPr>
          <w:rFonts w:cstheme="minorHAnsi"/>
          <w:bCs/>
        </w:rPr>
        <w:t>µ</w:t>
      </w:r>
      <w:r w:rsidR="006D441E">
        <w:rPr>
          <w:bCs/>
        </w:rPr>
        <w:t>g/L</w:t>
      </w:r>
      <w:r w:rsidR="00D34E5D">
        <w:rPr>
          <w:bCs/>
        </w:rPr>
        <w:t xml:space="preserve"> was derived using </w:t>
      </w:r>
      <w:r w:rsidR="006D441E">
        <w:rPr>
          <w:bCs/>
        </w:rPr>
        <w:t>the</w:t>
      </w:r>
      <w:r w:rsidR="00902FFA">
        <w:rPr>
          <w:bCs/>
        </w:rPr>
        <w:t xml:space="preserve"> assessment factor</w:t>
      </w:r>
      <w:r w:rsidR="00F317BA">
        <w:rPr>
          <w:bCs/>
        </w:rPr>
        <w:t xml:space="preserve"> (AF)</w:t>
      </w:r>
      <w:r w:rsidR="00902FFA">
        <w:rPr>
          <w:bCs/>
        </w:rPr>
        <w:t xml:space="preserve"> </w:t>
      </w:r>
      <w:r w:rsidR="00F317BA">
        <w:rPr>
          <w:bCs/>
        </w:rPr>
        <w:t>method</w:t>
      </w:r>
      <w:r>
        <w:rPr>
          <w:bCs/>
        </w:rPr>
        <w:t xml:space="preserve">, by dividing </w:t>
      </w:r>
      <w:r w:rsidR="00902FFA">
        <w:rPr>
          <w:bCs/>
        </w:rPr>
        <w:t>the</w:t>
      </w:r>
      <w:r w:rsidR="006D441E">
        <w:rPr>
          <w:bCs/>
        </w:rPr>
        <w:t xml:space="preserve"> lowest</w:t>
      </w:r>
      <w:r w:rsidR="00222013">
        <w:rPr>
          <w:bCs/>
        </w:rPr>
        <w:t>-</w:t>
      </w:r>
      <w:r w:rsidR="006D441E">
        <w:rPr>
          <w:bCs/>
        </w:rPr>
        <w:t>acceptable</w:t>
      </w:r>
      <w:r w:rsidR="00222013">
        <w:rPr>
          <w:bCs/>
        </w:rPr>
        <w:t>-</w:t>
      </w:r>
      <w:r w:rsidR="006D441E">
        <w:rPr>
          <w:bCs/>
        </w:rPr>
        <w:t>effect concentration (</w:t>
      </w:r>
      <w:r w:rsidR="006D441E" w:rsidRPr="00A04D2E">
        <w:rPr>
          <w:bCs/>
          <w:i/>
          <w:iCs/>
        </w:rPr>
        <w:t>Lemna gibba</w:t>
      </w:r>
      <w:r w:rsidR="006D441E">
        <w:rPr>
          <w:bCs/>
        </w:rPr>
        <w:t xml:space="preserve"> 5-d</w:t>
      </w:r>
      <w:r w:rsidR="00222013">
        <w:rPr>
          <w:bCs/>
        </w:rPr>
        <w:t>ay</w:t>
      </w:r>
      <w:r w:rsidR="006D441E">
        <w:rPr>
          <w:bCs/>
        </w:rPr>
        <w:t xml:space="preserve"> </w:t>
      </w:r>
      <w:r w:rsidR="0068690E">
        <w:rPr>
          <w:bCs/>
        </w:rPr>
        <w:t>no-observed-effect concentration</w:t>
      </w:r>
      <w:r w:rsidR="0079207A">
        <w:rPr>
          <w:bCs/>
        </w:rPr>
        <w:t xml:space="preserve"> [NOEC]</w:t>
      </w:r>
      <w:r w:rsidR="006D441E">
        <w:rPr>
          <w:bCs/>
        </w:rPr>
        <w:t xml:space="preserve"> of 0.207</w:t>
      </w:r>
      <w:r w:rsidR="00222013">
        <w:rPr>
          <w:bCs/>
        </w:rPr>
        <w:t> </w:t>
      </w:r>
      <w:r w:rsidR="006D441E">
        <w:rPr>
          <w:rFonts w:cstheme="minorHAnsi"/>
          <w:bCs/>
        </w:rPr>
        <w:t>µ</w:t>
      </w:r>
      <w:r w:rsidR="006D441E">
        <w:rPr>
          <w:bCs/>
        </w:rPr>
        <w:t>g/L</w:t>
      </w:r>
      <w:r w:rsidR="00222013">
        <w:rPr>
          <w:bCs/>
        </w:rPr>
        <w:t xml:space="preserve"> for growth</w:t>
      </w:r>
      <w:r w:rsidR="00902FFA">
        <w:rPr>
          <w:bCs/>
        </w:rPr>
        <w:t>)</w:t>
      </w:r>
      <w:r w:rsidR="00A04D2E">
        <w:rPr>
          <w:bCs/>
        </w:rPr>
        <w:t xml:space="preserve"> </w:t>
      </w:r>
      <w:r w:rsidR="006D441E">
        <w:rPr>
          <w:bCs/>
        </w:rPr>
        <w:t xml:space="preserve">by </w:t>
      </w:r>
      <w:r w:rsidR="00902FFA">
        <w:rPr>
          <w:bCs/>
        </w:rPr>
        <w:t xml:space="preserve">an </w:t>
      </w:r>
      <w:r w:rsidR="00F317BA">
        <w:rPr>
          <w:bCs/>
        </w:rPr>
        <w:t>AF</w:t>
      </w:r>
      <w:r w:rsidR="00902FFA">
        <w:rPr>
          <w:bCs/>
        </w:rPr>
        <w:t xml:space="preserve"> of </w:t>
      </w:r>
      <w:r w:rsidR="006D441E">
        <w:rPr>
          <w:bCs/>
        </w:rPr>
        <w:t xml:space="preserve">10. </w:t>
      </w:r>
      <w:r w:rsidR="00902FFA">
        <w:rPr>
          <w:bCs/>
        </w:rPr>
        <w:t>A DGV derived using this approach is classed as having ‘unknown</w:t>
      </w:r>
      <w:r w:rsidR="000901B9">
        <w:rPr>
          <w:bCs/>
        </w:rPr>
        <w:t>’</w:t>
      </w:r>
      <w:r w:rsidR="00902FFA">
        <w:rPr>
          <w:bCs/>
        </w:rPr>
        <w:t xml:space="preserve"> </w:t>
      </w:r>
      <w:r w:rsidR="004A3494">
        <w:rPr>
          <w:bCs/>
        </w:rPr>
        <w:t>reliability</w:t>
      </w:r>
      <w:r w:rsidR="00902FFA">
        <w:rPr>
          <w:bCs/>
        </w:rPr>
        <w:t>.</w:t>
      </w:r>
      <w:r w:rsidR="00AF150E">
        <w:rPr>
          <w:bCs/>
        </w:rPr>
        <w:t xml:space="preserve"> </w:t>
      </w:r>
      <w:r w:rsidR="003D3978" w:rsidRPr="00543560">
        <w:rPr>
          <w:bCs/>
        </w:rPr>
        <w:t>The DGV</w:t>
      </w:r>
      <w:r w:rsidR="00D34E5D">
        <w:rPr>
          <w:bCs/>
        </w:rPr>
        <w:t xml:space="preserve"> i</w:t>
      </w:r>
      <w:r w:rsidR="003D3978" w:rsidRPr="00543560">
        <w:rPr>
          <w:bCs/>
        </w:rPr>
        <w:t xml:space="preserve">s below current routine analytical limits of reporting for sulfometuron-methyl, although lower limits of reporting </w:t>
      </w:r>
      <w:r w:rsidR="00543560">
        <w:rPr>
          <w:bCs/>
        </w:rPr>
        <w:t>may</w:t>
      </w:r>
      <w:r w:rsidR="003D3978" w:rsidRPr="00543560">
        <w:rPr>
          <w:bCs/>
        </w:rPr>
        <w:t xml:space="preserve"> be achievable</w:t>
      </w:r>
      <w:r w:rsidR="003D3978">
        <w:rPr>
          <w:bCs/>
        </w:rPr>
        <w:t>.</w:t>
      </w:r>
    </w:p>
    <w:p w14:paraId="1ADDD7A4" w14:textId="711D0ACB" w:rsidR="001C0D1C" w:rsidRDefault="00BF0280">
      <w:pPr>
        <w:pStyle w:val="Heading2"/>
      </w:pPr>
      <w:bookmarkStart w:id="1" w:name="_Toc156041428"/>
      <w:r>
        <w:lastRenderedPageBreak/>
        <w:t>Introduction</w:t>
      </w:r>
      <w:bookmarkEnd w:id="1"/>
    </w:p>
    <w:p w14:paraId="1C5DBED4" w14:textId="3DD95A37" w:rsidR="00511974" w:rsidRDefault="004472FD" w:rsidP="004472FD">
      <w:pPr>
        <w:rPr>
          <w:bCs/>
        </w:rPr>
      </w:pPr>
      <w:r>
        <w:rPr>
          <w:bCs/>
        </w:rPr>
        <w:t>Sulfometuron-methyl (C</w:t>
      </w:r>
      <w:r w:rsidRPr="00233CA8">
        <w:rPr>
          <w:bCs/>
          <w:vertAlign w:val="subscript"/>
        </w:rPr>
        <w:t>15</w:t>
      </w:r>
      <w:r>
        <w:rPr>
          <w:bCs/>
        </w:rPr>
        <w:t>H</w:t>
      </w:r>
      <w:r>
        <w:rPr>
          <w:bCs/>
          <w:vertAlign w:val="subscript"/>
        </w:rPr>
        <w:t>16</w:t>
      </w:r>
      <w:r>
        <w:rPr>
          <w:bCs/>
        </w:rPr>
        <w:t>N</w:t>
      </w:r>
      <w:r>
        <w:rPr>
          <w:bCs/>
          <w:vertAlign w:val="subscript"/>
        </w:rPr>
        <w:t>4</w:t>
      </w:r>
      <w:r>
        <w:rPr>
          <w:bCs/>
        </w:rPr>
        <w:t>O</w:t>
      </w:r>
      <w:r>
        <w:rPr>
          <w:bCs/>
          <w:vertAlign w:val="subscript"/>
        </w:rPr>
        <w:t>5</w:t>
      </w:r>
      <w:r w:rsidRPr="00233CA8">
        <w:rPr>
          <w:bCs/>
        </w:rPr>
        <w:t>S</w:t>
      </w:r>
      <w:r>
        <w:rPr>
          <w:bCs/>
        </w:rPr>
        <w:t>, CASRN 74222-97-2</w:t>
      </w:r>
      <w:r w:rsidR="00242172">
        <w:rPr>
          <w:bCs/>
        </w:rPr>
        <w:t>, IUPAC name</w:t>
      </w:r>
      <w:r w:rsidR="00535E84">
        <w:rPr>
          <w:bCs/>
        </w:rPr>
        <w:t>:</w:t>
      </w:r>
      <w:r w:rsidR="00242172">
        <w:rPr>
          <w:bCs/>
        </w:rPr>
        <w:t xml:space="preserve"> </w:t>
      </w:r>
      <w:r w:rsidR="00242172" w:rsidRPr="00606BB4">
        <w:rPr>
          <w:bCs/>
        </w:rPr>
        <w:t>methyl 2-</w:t>
      </w:r>
      <w:r w:rsidR="00535E84">
        <w:rPr>
          <w:bCs/>
        </w:rPr>
        <w:t>{</w:t>
      </w:r>
      <w:r w:rsidR="00242172" w:rsidRPr="00606BB4">
        <w:rPr>
          <w:bCs/>
        </w:rPr>
        <w:t>[(4,6-dimethylpyrimidin-2-yl)carbamoyl</w:t>
      </w:r>
      <w:r w:rsidR="00535E84">
        <w:rPr>
          <w:bCs/>
        </w:rPr>
        <w:t>}</w:t>
      </w:r>
      <w:r w:rsidR="00242172" w:rsidRPr="00606BB4">
        <w:rPr>
          <w:bCs/>
        </w:rPr>
        <w:t>sulfamoyl]benzoate</w:t>
      </w:r>
      <w:r w:rsidR="00242172">
        <w:rPr>
          <w:bCs/>
        </w:rPr>
        <w:t>)</w:t>
      </w:r>
      <w:r>
        <w:rPr>
          <w:bCs/>
        </w:rPr>
        <w:t xml:space="preserve"> is a non-selective SU herbicide that provides broad</w:t>
      </w:r>
      <w:r w:rsidR="00535E84">
        <w:rPr>
          <w:bCs/>
        </w:rPr>
        <w:t>-</w:t>
      </w:r>
      <w:r>
        <w:rPr>
          <w:bCs/>
        </w:rPr>
        <w:t>spectrum pre-</w:t>
      </w:r>
      <w:r w:rsidR="00535E84">
        <w:rPr>
          <w:bCs/>
        </w:rPr>
        <w:t>emergence</w:t>
      </w:r>
      <w:r>
        <w:rPr>
          <w:bCs/>
        </w:rPr>
        <w:t xml:space="preserve"> and post-emergence control of annual and perennial grasses and broad-leaf weeds</w:t>
      </w:r>
      <w:r w:rsidR="006E1C93">
        <w:rPr>
          <w:bCs/>
        </w:rPr>
        <w:t>.</w:t>
      </w:r>
      <w:r>
        <w:rPr>
          <w:bCs/>
        </w:rPr>
        <w:t xml:space="preserve"> </w:t>
      </w:r>
      <w:r w:rsidR="009371E3">
        <w:rPr>
          <w:bCs/>
        </w:rPr>
        <w:t>It</w:t>
      </w:r>
      <w:r w:rsidR="000B4CEA">
        <w:rPr>
          <w:bCs/>
        </w:rPr>
        <w:t xml:space="preserve"> </w:t>
      </w:r>
      <w:r w:rsidR="006E1C93">
        <w:rPr>
          <w:bCs/>
        </w:rPr>
        <w:t>is registered for use</w:t>
      </w:r>
      <w:r w:rsidR="000B4CEA">
        <w:rPr>
          <w:bCs/>
        </w:rPr>
        <w:t xml:space="preserve"> in</w:t>
      </w:r>
      <w:r w:rsidR="006E1C93">
        <w:rPr>
          <w:bCs/>
        </w:rPr>
        <w:t xml:space="preserve"> </w:t>
      </w:r>
      <w:r w:rsidR="000B4CEA">
        <w:rPr>
          <w:bCs/>
        </w:rPr>
        <w:t>Australia for various</w:t>
      </w:r>
      <w:r>
        <w:rPr>
          <w:bCs/>
        </w:rPr>
        <w:t xml:space="preserve"> forestry</w:t>
      </w:r>
      <w:r w:rsidR="006E1C93">
        <w:rPr>
          <w:bCs/>
        </w:rPr>
        <w:t xml:space="preserve"> and </w:t>
      </w:r>
      <w:r>
        <w:rPr>
          <w:bCs/>
        </w:rPr>
        <w:t xml:space="preserve">commercial and industrial </w:t>
      </w:r>
      <w:r w:rsidR="006E1C93">
        <w:rPr>
          <w:bCs/>
        </w:rPr>
        <w:t>applications (e.g. around agricultural buildings</w:t>
      </w:r>
      <w:r w:rsidR="00FF3B6D">
        <w:rPr>
          <w:bCs/>
        </w:rPr>
        <w:t>)</w:t>
      </w:r>
      <w:r>
        <w:rPr>
          <w:bCs/>
        </w:rPr>
        <w:t xml:space="preserve"> and transport corridors </w:t>
      </w:r>
      <w:r w:rsidR="0079207A">
        <w:rPr>
          <w:bCs/>
        </w:rPr>
        <w:t>(e.g.</w:t>
      </w:r>
      <w:r>
        <w:rPr>
          <w:bCs/>
        </w:rPr>
        <w:t xml:space="preserve"> road and railway verges</w:t>
      </w:r>
      <w:r w:rsidR="0079207A">
        <w:rPr>
          <w:bCs/>
        </w:rPr>
        <w:t>)</w:t>
      </w:r>
      <w:r>
        <w:rPr>
          <w:bCs/>
        </w:rPr>
        <w:t xml:space="preserve"> (APVMA </w:t>
      </w:r>
      <w:r w:rsidR="003E28E6">
        <w:rPr>
          <w:bCs/>
        </w:rPr>
        <w:t>n.d.</w:t>
      </w:r>
      <w:r>
        <w:rPr>
          <w:bCs/>
        </w:rPr>
        <w:t>).</w:t>
      </w:r>
      <w:r w:rsidR="00AF150E">
        <w:rPr>
          <w:bCs/>
        </w:rPr>
        <w:t xml:space="preserve"> </w:t>
      </w:r>
      <w:r w:rsidR="006E1C93">
        <w:rPr>
          <w:bCs/>
        </w:rPr>
        <w:t>It</w:t>
      </w:r>
      <w:r>
        <w:rPr>
          <w:bCs/>
        </w:rPr>
        <w:t xml:space="preserve"> is registered for use in </w:t>
      </w:r>
      <w:r w:rsidR="008235B6">
        <w:rPr>
          <w:bCs/>
        </w:rPr>
        <w:t>many</w:t>
      </w:r>
      <w:r>
        <w:rPr>
          <w:bCs/>
        </w:rPr>
        <w:t xml:space="preserve"> herbicide products</w:t>
      </w:r>
      <w:r w:rsidR="002408AC">
        <w:rPr>
          <w:bCs/>
        </w:rPr>
        <w:t>,</w:t>
      </w:r>
      <w:r>
        <w:rPr>
          <w:bCs/>
        </w:rPr>
        <w:t xml:space="preserve"> either alone or </w:t>
      </w:r>
      <w:r w:rsidRPr="0084436B">
        <w:rPr>
          <w:bCs/>
        </w:rPr>
        <w:t xml:space="preserve">in combination </w:t>
      </w:r>
      <w:r>
        <w:rPr>
          <w:bCs/>
        </w:rPr>
        <w:t>with other active</w:t>
      </w:r>
      <w:r w:rsidR="008235B6">
        <w:rPr>
          <w:bCs/>
        </w:rPr>
        <w:t xml:space="preserve"> ingredient</w:t>
      </w:r>
      <w:r>
        <w:rPr>
          <w:bCs/>
        </w:rPr>
        <w:t xml:space="preserve">s, </w:t>
      </w:r>
      <w:r w:rsidR="008129B9">
        <w:rPr>
          <w:bCs/>
        </w:rPr>
        <w:t xml:space="preserve">and is </w:t>
      </w:r>
      <w:r>
        <w:rPr>
          <w:bCs/>
        </w:rPr>
        <w:t xml:space="preserve">formulated as a dry flowable </w:t>
      </w:r>
      <w:r w:rsidR="00921E5E">
        <w:rPr>
          <w:bCs/>
        </w:rPr>
        <w:t xml:space="preserve">product </w:t>
      </w:r>
      <w:r>
        <w:rPr>
          <w:bCs/>
        </w:rPr>
        <w:t xml:space="preserve">or </w:t>
      </w:r>
      <w:r w:rsidR="00921E5E">
        <w:rPr>
          <w:bCs/>
        </w:rPr>
        <w:t xml:space="preserve">as </w:t>
      </w:r>
      <w:r>
        <w:rPr>
          <w:bCs/>
        </w:rPr>
        <w:t>water</w:t>
      </w:r>
      <w:r w:rsidR="0079207A">
        <w:rPr>
          <w:bCs/>
        </w:rPr>
        <w:t>-</w:t>
      </w:r>
      <w:r>
        <w:rPr>
          <w:bCs/>
        </w:rPr>
        <w:t xml:space="preserve">dispersible granules (APVMA </w:t>
      </w:r>
      <w:r w:rsidR="003E28E6">
        <w:rPr>
          <w:bCs/>
        </w:rPr>
        <w:t>n.d.</w:t>
      </w:r>
      <w:r>
        <w:rPr>
          <w:bCs/>
        </w:rPr>
        <w:t>).</w:t>
      </w:r>
      <w:r w:rsidR="00AF150E">
        <w:rPr>
          <w:bCs/>
        </w:rPr>
        <w:t xml:space="preserve"> </w:t>
      </w:r>
      <w:r>
        <w:rPr>
          <w:bCs/>
        </w:rPr>
        <w:t>Sulfometuron-methyl was introduced in the Australian forestry industry in the late 1980s to control brush weeds (FWPRDC 2006) and was being used for second-season weed control and in some pre-planting mixtures for forestry operations</w:t>
      </w:r>
      <w:r w:rsidR="00886766" w:rsidRPr="00886766">
        <w:rPr>
          <w:bCs/>
        </w:rPr>
        <w:t xml:space="preserve"> </w:t>
      </w:r>
      <w:r w:rsidR="00886766">
        <w:rPr>
          <w:bCs/>
        </w:rPr>
        <w:t>by the 1990s</w:t>
      </w:r>
      <w:r>
        <w:rPr>
          <w:bCs/>
        </w:rPr>
        <w:t xml:space="preserve"> (FWPRDC 2006).</w:t>
      </w:r>
      <w:r w:rsidR="00AF150E">
        <w:rPr>
          <w:bCs/>
        </w:rPr>
        <w:t xml:space="preserve"> </w:t>
      </w:r>
      <w:r w:rsidR="001E3785">
        <w:rPr>
          <w:bCs/>
        </w:rPr>
        <w:t>S</w:t>
      </w:r>
      <w:r>
        <w:rPr>
          <w:bCs/>
        </w:rPr>
        <w:t xml:space="preserve">ulfometuron-methyl may be applied using ground (boom, handgun or back-pack) or aerial methods (APVMA </w:t>
      </w:r>
      <w:r w:rsidR="003E28E6">
        <w:rPr>
          <w:bCs/>
        </w:rPr>
        <w:t>n.d.</w:t>
      </w:r>
      <w:r w:rsidR="00886766">
        <w:rPr>
          <w:bCs/>
        </w:rPr>
        <w:t>;</w:t>
      </w:r>
      <w:r>
        <w:rPr>
          <w:bCs/>
        </w:rPr>
        <w:t xml:space="preserve"> US</w:t>
      </w:r>
      <w:r w:rsidR="00DC10B5">
        <w:rPr>
          <w:bCs/>
        </w:rPr>
        <w:t xml:space="preserve"> </w:t>
      </w:r>
      <w:r>
        <w:rPr>
          <w:bCs/>
        </w:rPr>
        <w:t>EPA 2012).</w:t>
      </w:r>
      <w:r w:rsidR="00AF150E">
        <w:rPr>
          <w:bCs/>
        </w:rPr>
        <w:t xml:space="preserve"> </w:t>
      </w:r>
      <w:r w:rsidR="00DC10B5">
        <w:rPr>
          <w:bCs/>
        </w:rPr>
        <w:t>Herbicidal action requires a</w:t>
      </w:r>
      <w:r>
        <w:rPr>
          <w:bCs/>
        </w:rPr>
        <w:t>dequate soil moisture.</w:t>
      </w:r>
      <w:r w:rsidR="009371E3">
        <w:rPr>
          <w:bCs/>
        </w:rPr>
        <w:t xml:space="preserve"> Although sulfometuron-methyl is listed on the New Zealand Inventory of Chemicals, </w:t>
      </w:r>
      <w:r w:rsidR="00350E5A">
        <w:rPr>
          <w:bCs/>
        </w:rPr>
        <w:t>there were</w:t>
      </w:r>
      <w:r w:rsidR="009371E3">
        <w:rPr>
          <w:bCs/>
        </w:rPr>
        <w:t xml:space="preserve"> no products in New Zealand that contain</w:t>
      </w:r>
      <w:r w:rsidR="001E3785">
        <w:rPr>
          <w:bCs/>
        </w:rPr>
        <w:t>ed</w:t>
      </w:r>
      <w:r w:rsidR="009371E3">
        <w:rPr>
          <w:bCs/>
        </w:rPr>
        <w:t xml:space="preserve"> this herbicide</w:t>
      </w:r>
      <w:r w:rsidR="00886766" w:rsidRPr="00886766">
        <w:rPr>
          <w:bCs/>
        </w:rPr>
        <w:t xml:space="preserve"> </w:t>
      </w:r>
      <w:r w:rsidR="00886766">
        <w:rPr>
          <w:bCs/>
        </w:rPr>
        <w:t>at the time of publication of this technical brief</w:t>
      </w:r>
      <w:r w:rsidR="009371E3">
        <w:rPr>
          <w:bCs/>
        </w:rPr>
        <w:t xml:space="preserve"> (L. Harjadinata, New Zealand Environmental Protection Authority, pers comm, January 2020).</w:t>
      </w:r>
    </w:p>
    <w:p w14:paraId="536E9711" w14:textId="3827DE19" w:rsidR="00511974" w:rsidRDefault="004472FD" w:rsidP="004472FD">
      <w:pPr>
        <w:rPr>
          <w:bCs/>
        </w:rPr>
      </w:pPr>
      <w:r>
        <w:rPr>
          <w:bCs/>
        </w:rPr>
        <w:t xml:space="preserve">Sulfometuron-methyl is a </w:t>
      </w:r>
      <w:r w:rsidR="00216FC1">
        <w:rPr>
          <w:bCs/>
        </w:rPr>
        <w:t xml:space="preserve">solid that is </w:t>
      </w:r>
      <w:r>
        <w:rPr>
          <w:bCs/>
        </w:rPr>
        <w:t xml:space="preserve">colourless to white </w:t>
      </w:r>
      <w:r w:rsidR="00216FC1">
        <w:rPr>
          <w:bCs/>
        </w:rPr>
        <w:t>and has</w:t>
      </w:r>
      <w:r>
        <w:rPr>
          <w:bCs/>
        </w:rPr>
        <w:t xml:space="preserve"> a molecular weight of 364.38</w:t>
      </w:r>
      <w:r w:rsidR="00DC10B5">
        <w:rPr>
          <w:bCs/>
        </w:rPr>
        <w:t> </w:t>
      </w:r>
      <w:r>
        <w:rPr>
          <w:bCs/>
        </w:rPr>
        <w:t>g/mol</w:t>
      </w:r>
      <w:r w:rsidR="008235B6" w:rsidRPr="008235B6">
        <w:rPr>
          <w:bCs/>
        </w:rPr>
        <w:t xml:space="preserve"> </w:t>
      </w:r>
      <w:r w:rsidR="008235B6">
        <w:rPr>
          <w:bCs/>
        </w:rPr>
        <w:t>(BLM and ENSR 2005)</w:t>
      </w:r>
      <w:r>
        <w:rPr>
          <w:bCs/>
        </w:rPr>
        <w:t xml:space="preserve">. The SU moiety of sulfometuron-methyl serves as a </w:t>
      </w:r>
      <w:r w:rsidR="00DC10B5">
        <w:rPr>
          <w:bCs/>
        </w:rPr>
        <w:t>‘</w:t>
      </w:r>
      <w:r>
        <w:rPr>
          <w:bCs/>
        </w:rPr>
        <w:t>bridge</w:t>
      </w:r>
      <w:r w:rsidR="00DC10B5">
        <w:rPr>
          <w:bCs/>
        </w:rPr>
        <w:t>’</w:t>
      </w:r>
      <w:r>
        <w:rPr>
          <w:bCs/>
        </w:rPr>
        <w:t xml:space="preserve"> between an amino-pyrimidine and an esterified benzoic acid ring structure (</w:t>
      </w:r>
      <w:r w:rsidR="004A16EA">
        <w:rPr>
          <w:bCs/>
        </w:rPr>
        <w:t>HRAC 2015</w:t>
      </w:r>
      <w:r w:rsidR="00DC10B5">
        <w:rPr>
          <w:bCs/>
        </w:rPr>
        <w:t>;</w:t>
      </w:r>
      <w:r w:rsidR="004A16EA">
        <w:rPr>
          <w:bCs/>
        </w:rPr>
        <w:t xml:space="preserve"> </w:t>
      </w:r>
      <w:r w:rsidR="009A3B55">
        <w:rPr>
          <w:bCs/>
        </w:rPr>
        <w:t xml:space="preserve">SERA </w:t>
      </w:r>
      <w:r w:rsidR="004A16EA">
        <w:rPr>
          <w:bCs/>
        </w:rPr>
        <w:t>2004</w:t>
      </w:r>
      <w:r w:rsidR="00DC10B5">
        <w:rPr>
          <w:bCs/>
        </w:rPr>
        <w:t>;</w:t>
      </w:r>
      <w:r w:rsidR="004A16EA">
        <w:rPr>
          <w:bCs/>
        </w:rPr>
        <w:t xml:space="preserve"> </w:t>
      </w:r>
      <w:r>
        <w:rPr>
          <w:bCs/>
        </w:rPr>
        <w:t>US</w:t>
      </w:r>
      <w:r w:rsidR="00DC10B5">
        <w:rPr>
          <w:bCs/>
        </w:rPr>
        <w:t xml:space="preserve"> </w:t>
      </w:r>
      <w:r>
        <w:rPr>
          <w:bCs/>
        </w:rPr>
        <w:t>EPA 2012</w:t>
      </w:r>
      <w:r w:rsidR="004A16EA">
        <w:rPr>
          <w:bCs/>
        </w:rPr>
        <w:t>)</w:t>
      </w:r>
      <w:r>
        <w:rPr>
          <w:bCs/>
        </w:rPr>
        <w:t xml:space="preserve">, as shown in </w:t>
      </w:r>
      <w:r w:rsidR="00DC10B5">
        <w:rPr>
          <w:bCs/>
        </w:rPr>
        <w:fldChar w:fldCharType="begin"/>
      </w:r>
      <w:r w:rsidR="00DC10B5">
        <w:rPr>
          <w:bCs/>
        </w:rPr>
        <w:instrText xml:space="preserve"> REF _Ref146122577 \h </w:instrText>
      </w:r>
      <w:r w:rsidR="00DC10B5">
        <w:rPr>
          <w:bCs/>
        </w:rPr>
      </w:r>
      <w:r w:rsidR="00DC10B5">
        <w:rPr>
          <w:bCs/>
        </w:rPr>
        <w:fldChar w:fldCharType="separate"/>
      </w:r>
      <w:r w:rsidR="00E16F13">
        <w:t xml:space="preserve">Figure </w:t>
      </w:r>
      <w:r w:rsidR="00E16F13">
        <w:rPr>
          <w:noProof/>
        </w:rPr>
        <w:t>1</w:t>
      </w:r>
      <w:r w:rsidR="00DC10B5">
        <w:rPr>
          <w:bCs/>
        </w:rPr>
        <w:fldChar w:fldCharType="end"/>
      </w:r>
      <w:r>
        <w:rPr>
          <w:bCs/>
        </w:rPr>
        <w:t>.</w:t>
      </w:r>
      <w:r w:rsidR="00AF150E">
        <w:rPr>
          <w:bCs/>
        </w:rPr>
        <w:t xml:space="preserve"> </w:t>
      </w:r>
      <w:r>
        <w:rPr>
          <w:bCs/>
        </w:rPr>
        <w:t>Several SU herbicides share similar amino-pyrimidine and esterified benzoic acid moieties.</w:t>
      </w:r>
    </w:p>
    <w:p w14:paraId="67244E91" w14:textId="77777777" w:rsidR="004472FD" w:rsidRDefault="004472FD" w:rsidP="004472FD">
      <w:pPr>
        <w:rPr>
          <w:bCs/>
        </w:rPr>
      </w:pPr>
      <w:r w:rsidRPr="003E3E03">
        <w:rPr>
          <w:bCs/>
          <w:noProof/>
          <w:lang w:eastAsia="en-AU"/>
        </w:rPr>
        <w:drawing>
          <wp:inline distT="0" distB="0" distL="0" distR="0" wp14:anchorId="0C38F749" wp14:editId="79F8E135">
            <wp:extent cx="2238451" cy="1075303"/>
            <wp:effectExtent l="0" t="0" r="0" b="0"/>
            <wp:docPr id="1" name="Picture 1" descr="The chemical structure of sulfometuron-methyl is a benzoate ester that is the methyl ester of 2-{[(4,6-dimethylpyrimidin-2-yl)carbamoyl]sulfamoyl}benzoic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chemical structure of sulfometuron-methyl is a benzoate ester that is the methyl ester of 2-{[(4,6-dimethylpyrimidin-2-yl)carbamoyl]sulfamoyl}benzoic aci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38126" cy="1075147"/>
                    </a:xfrm>
                    <a:prstGeom prst="rect">
                      <a:avLst/>
                    </a:prstGeom>
                    <a:noFill/>
                    <a:ln>
                      <a:noFill/>
                    </a:ln>
                  </pic:spPr>
                </pic:pic>
              </a:graphicData>
            </a:graphic>
          </wp:inline>
        </w:drawing>
      </w:r>
    </w:p>
    <w:p w14:paraId="76E70230" w14:textId="7630952E" w:rsidR="004472FD" w:rsidRPr="009D2CAF" w:rsidRDefault="00120D87" w:rsidP="00120D87">
      <w:pPr>
        <w:pStyle w:val="Caption"/>
        <w:rPr>
          <w:rFonts w:cstheme="minorHAnsi"/>
        </w:rPr>
      </w:pPr>
      <w:bookmarkStart w:id="2" w:name="_Ref146122577"/>
      <w:bookmarkStart w:id="3" w:name="_Toc156041443"/>
      <w:r>
        <w:t xml:space="preserve">Figure </w:t>
      </w:r>
      <w:r w:rsidR="00EE611B">
        <w:fldChar w:fldCharType="begin"/>
      </w:r>
      <w:r w:rsidR="00EE611B">
        <w:instrText xml:space="preserve"> SEQ Figure \* ARABIC </w:instrText>
      </w:r>
      <w:r w:rsidR="00EE611B">
        <w:fldChar w:fldCharType="separate"/>
      </w:r>
      <w:r w:rsidR="00E16F13">
        <w:rPr>
          <w:noProof/>
        </w:rPr>
        <w:t>1</w:t>
      </w:r>
      <w:r w:rsidR="00EE611B">
        <w:rPr>
          <w:noProof/>
        </w:rPr>
        <w:fldChar w:fldCharType="end"/>
      </w:r>
      <w:bookmarkEnd w:id="2"/>
      <w:r>
        <w:t xml:space="preserve"> </w:t>
      </w:r>
      <w:r w:rsidR="004472FD" w:rsidRPr="009D2CAF">
        <w:rPr>
          <w:rFonts w:cstheme="minorHAnsi"/>
        </w:rPr>
        <w:t xml:space="preserve">Structure of </w:t>
      </w:r>
      <w:r w:rsidR="00DC10B5">
        <w:rPr>
          <w:rFonts w:cstheme="minorHAnsi"/>
        </w:rPr>
        <w:t>s</w:t>
      </w:r>
      <w:r w:rsidR="004472FD">
        <w:rPr>
          <w:rFonts w:cstheme="minorHAnsi"/>
        </w:rPr>
        <w:t>ulfometuron-methyl</w:t>
      </w:r>
      <w:bookmarkEnd w:id="3"/>
    </w:p>
    <w:p w14:paraId="6A424528" w14:textId="77777777" w:rsidR="00192604" w:rsidRDefault="00192604" w:rsidP="004472FD">
      <w:pPr>
        <w:rPr>
          <w:bCs/>
        </w:rPr>
      </w:pPr>
    </w:p>
    <w:p w14:paraId="54A64F07" w14:textId="550DBE2F" w:rsidR="00511974" w:rsidRDefault="001E3785" w:rsidP="004472FD">
      <w:pPr>
        <w:rPr>
          <w:bCs/>
        </w:rPr>
      </w:pPr>
      <w:r>
        <w:rPr>
          <w:bCs/>
        </w:rPr>
        <w:t>Reported s</w:t>
      </w:r>
      <w:r w:rsidR="004472FD">
        <w:rPr>
          <w:bCs/>
        </w:rPr>
        <w:t>olubilities</w:t>
      </w:r>
      <w:r>
        <w:rPr>
          <w:bCs/>
        </w:rPr>
        <w:t xml:space="preserve"> are</w:t>
      </w:r>
      <w:r w:rsidR="004472FD">
        <w:rPr>
          <w:bCs/>
        </w:rPr>
        <w:t xml:space="preserve"> 6.42</w:t>
      </w:r>
      <w:r>
        <w:rPr>
          <w:bCs/>
        </w:rPr>
        <w:t>–</w:t>
      </w:r>
      <w:r w:rsidR="004472FD">
        <w:rPr>
          <w:bCs/>
        </w:rPr>
        <w:t>10</w:t>
      </w:r>
      <w:r w:rsidR="00DC10B5">
        <w:rPr>
          <w:bCs/>
        </w:rPr>
        <w:t> </w:t>
      </w:r>
      <w:r w:rsidR="004472FD">
        <w:rPr>
          <w:bCs/>
        </w:rPr>
        <w:t>mg/L at pH 5</w:t>
      </w:r>
      <w:r w:rsidR="00435CC9">
        <w:rPr>
          <w:bCs/>
        </w:rPr>
        <w:t xml:space="preserve">, </w:t>
      </w:r>
      <w:r w:rsidR="004472FD">
        <w:rPr>
          <w:bCs/>
        </w:rPr>
        <w:t>244</w:t>
      </w:r>
      <w:r>
        <w:rPr>
          <w:bCs/>
        </w:rPr>
        <w:t>–</w:t>
      </w:r>
      <w:r w:rsidR="004472FD">
        <w:rPr>
          <w:bCs/>
        </w:rPr>
        <w:t>300</w:t>
      </w:r>
      <w:r w:rsidR="00DC10B5">
        <w:rPr>
          <w:bCs/>
        </w:rPr>
        <w:t> </w:t>
      </w:r>
      <w:r w:rsidR="004472FD">
        <w:rPr>
          <w:bCs/>
        </w:rPr>
        <w:t>mg/L at pH 7 and 12,500</w:t>
      </w:r>
      <w:r w:rsidR="00DC10B5">
        <w:rPr>
          <w:bCs/>
        </w:rPr>
        <w:t> </w:t>
      </w:r>
      <w:r w:rsidR="004472FD">
        <w:rPr>
          <w:bCs/>
        </w:rPr>
        <w:t>mg/L at pH</w:t>
      </w:r>
      <w:r w:rsidR="00DC10B5">
        <w:rPr>
          <w:bCs/>
        </w:rPr>
        <w:t> </w:t>
      </w:r>
      <w:r w:rsidR="004472FD">
        <w:rPr>
          <w:bCs/>
        </w:rPr>
        <w:t xml:space="preserve">8.6 </w:t>
      </w:r>
      <w:r w:rsidR="004A16EA">
        <w:rPr>
          <w:bCs/>
        </w:rPr>
        <w:t>(Harvey et al. 1985</w:t>
      </w:r>
      <w:r w:rsidR="00DC10B5">
        <w:rPr>
          <w:bCs/>
        </w:rPr>
        <w:t>;</w:t>
      </w:r>
      <w:r w:rsidR="004A16EA">
        <w:rPr>
          <w:bCs/>
        </w:rPr>
        <w:t xml:space="preserve"> </w:t>
      </w:r>
      <w:r w:rsidR="009C6E21">
        <w:rPr>
          <w:bCs/>
        </w:rPr>
        <w:t xml:space="preserve">NCBI </w:t>
      </w:r>
      <w:r w:rsidR="008235B6">
        <w:rPr>
          <w:bCs/>
        </w:rPr>
        <w:t>n.d.</w:t>
      </w:r>
      <w:r w:rsidR="00DC10B5">
        <w:rPr>
          <w:bCs/>
        </w:rPr>
        <w:t>;</w:t>
      </w:r>
      <w:r w:rsidR="004A16EA">
        <w:rPr>
          <w:bCs/>
        </w:rPr>
        <w:t xml:space="preserve"> </w:t>
      </w:r>
      <w:r w:rsidR="00DC10B5">
        <w:rPr>
          <w:bCs/>
        </w:rPr>
        <w:t>US EPA</w:t>
      </w:r>
      <w:r w:rsidR="004A16EA">
        <w:rPr>
          <w:bCs/>
        </w:rPr>
        <w:t xml:space="preserve"> </w:t>
      </w:r>
      <w:r w:rsidR="009828EB">
        <w:rPr>
          <w:bCs/>
        </w:rPr>
        <w:t>2008</w:t>
      </w:r>
      <w:r w:rsidR="00DC10B5">
        <w:rPr>
          <w:bCs/>
        </w:rPr>
        <w:t>;</w:t>
      </w:r>
      <w:r w:rsidR="004A16EA">
        <w:rPr>
          <w:bCs/>
        </w:rPr>
        <w:t xml:space="preserve"> </w:t>
      </w:r>
      <w:r w:rsidR="00DC10B5">
        <w:rPr>
          <w:bCs/>
        </w:rPr>
        <w:t>US EPA</w:t>
      </w:r>
      <w:r w:rsidR="004A16EA">
        <w:rPr>
          <w:bCs/>
        </w:rPr>
        <w:t xml:space="preserve"> </w:t>
      </w:r>
      <w:r w:rsidR="002522A2">
        <w:rPr>
          <w:bCs/>
        </w:rPr>
        <w:t>2012</w:t>
      </w:r>
      <w:r w:rsidR="00DC10B5">
        <w:rPr>
          <w:bCs/>
        </w:rPr>
        <w:t>;</w:t>
      </w:r>
      <w:r w:rsidR="004A16EA">
        <w:rPr>
          <w:bCs/>
        </w:rPr>
        <w:t xml:space="preserve"> </w:t>
      </w:r>
      <w:r w:rsidR="00DC10B5">
        <w:rPr>
          <w:bCs/>
        </w:rPr>
        <w:t>US EPA</w:t>
      </w:r>
      <w:r w:rsidR="004A16EA">
        <w:rPr>
          <w:bCs/>
        </w:rPr>
        <w:t xml:space="preserve"> 2015b)</w:t>
      </w:r>
      <w:r w:rsidR="004472FD">
        <w:rPr>
          <w:bCs/>
        </w:rPr>
        <w:t>.</w:t>
      </w:r>
      <w:r w:rsidR="00AF150E">
        <w:rPr>
          <w:bCs/>
        </w:rPr>
        <w:t xml:space="preserve"> </w:t>
      </w:r>
      <w:r w:rsidR="004472FD">
        <w:rPr>
          <w:bCs/>
        </w:rPr>
        <w:t xml:space="preserve">In general, </w:t>
      </w:r>
      <w:r w:rsidR="005F7EFC">
        <w:rPr>
          <w:bCs/>
        </w:rPr>
        <w:t xml:space="preserve">the pH of soil and water significantly affects </w:t>
      </w:r>
      <w:r w:rsidR="004472FD">
        <w:rPr>
          <w:bCs/>
        </w:rPr>
        <w:t xml:space="preserve">the degradation rate and mobility of sulfometuron-methyl in the environment </w:t>
      </w:r>
      <w:r w:rsidR="004A16EA">
        <w:rPr>
          <w:bCs/>
        </w:rPr>
        <w:t>(</w:t>
      </w:r>
      <w:r w:rsidR="00DC10B5">
        <w:rPr>
          <w:bCs/>
        </w:rPr>
        <w:t>US EPA</w:t>
      </w:r>
      <w:r w:rsidR="004A16EA">
        <w:rPr>
          <w:bCs/>
        </w:rPr>
        <w:t xml:space="preserve"> 2012)</w:t>
      </w:r>
      <w:r w:rsidR="004472FD">
        <w:rPr>
          <w:bCs/>
        </w:rPr>
        <w:t>.</w:t>
      </w:r>
    </w:p>
    <w:p w14:paraId="0B328FF2" w14:textId="5666C2A0" w:rsidR="00511974" w:rsidRDefault="004472FD" w:rsidP="004472FD">
      <w:pPr>
        <w:rPr>
          <w:bCs/>
        </w:rPr>
      </w:pPr>
      <w:r>
        <w:rPr>
          <w:bCs/>
        </w:rPr>
        <w:t>Sulfometuron-methyl has a low potential to volatilise from soil or water</w:t>
      </w:r>
      <w:r w:rsidR="00DC10B5">
        <w:rPr>
          <w:bCs/>
        </w:rPr>
        <w:t>,</w:t>
      </w:r>
      <w:r>
        <w:rPr>
          <w:bCs/>
        </w:rPr>
        <w:t xml:space="preserve"> with a reported vapour pressure of 5.4</w:t>
      </w:r>
      <w:r w:rsidR="00DC10B5">
        <w:rPr>
          <w:bCs/>
        </w:rPr>
        <w:t> × </w:t>
      </w:r>
      <w:r>
        <w:rPr>
          <w:bCs/>
        </w:rPr>
        <w:t>10</w:t>
      </w:r>
      <w:r w:rsidRPr="004D246D">
        <w:rPr>
          <w:bCs/>
          <w:vertAlign w:val="superscript"/>
        </w:rPr>
        <w:t>-16</w:t>
      </w:r>
      <w:r w:rsidR="00DC10B5">
        <w:rPr>
          <w:bCs/>
        </w:rPr>
        <w:t> </w:t>
      </w:r>
      <w:r>
        <w:rPr>
          <w:bCs/>
        </w:rPr>
        <w:t>mm</w:t>
      </w:r>
      <w:r w:rsidR="00DC10B5">
        <w:rPr>
          <w:bCs/>
        </w:rPr>
        <w:t> </w:t>
      </w:r>
      <w:r>
        <w:rPr>
          <w:bCs/>
        </w:rPr>
        <w:t>Hg and a low Henry’s Law constant of 5.17</w:t>
      </w:r>
      <w:r w:rsidR="00DC10B5">
        <w:rPr>
          <w:bCs/>
        </w:rPr>
        <w:t> × </w:t>
      </w:r>
      <w:r>
        <w:rPr>
          <w:bCs/>
        </w:rPr>
        <w:t>10</w:t>
      </w:r>
      <w:r w:rsidRPr="00233CA8">
        <w:rPr>
          <w:bCs/>
          <w:vertAlign w:val="superscript"/>
        </w:rPr>
        <w:t>-14</w:t>
      </w:r>
      <w:r>
        <w:rPr>
          <w:bCs/>
        </w:rPr>
        <w:t xml:space="preserve"> atm.m</w:t>
      </w:r>
      <w:r w:rsidRPr="00233CA8">
        <w:rPr>
          <w:bCs/>
          <w:vertAlign w:val="superscript"/>
        </w:rPr>
        <w:t>3</w:t>
      </w:r>
      <w:r>
        <w:rPr>
          <w:bCs/>
        </w:rPr>
        <w:t>/mol</w:t>
      </w:r>
      <w:r w:rsidR="004A16EA">
        <w:rPr>
          <w:bCs/>
        </w:rPr>
        <w:t xml:space="preserve"> (BLM and ENSR 2005</w:t>
      </w:r>
      <w:r w:rsidR="00DC10B5">
        <w:rPr>
          <w:bCs/>
        </w:rPr>
        <w:t>;</w:t>
      </w:r>
      <w:r w:rsidR="004A16EA">
        <w:rPr>
          <w:bCs/>
        </w:rPr>
        <w:t xml:space="preserve"> </w:t>
      </w:r>
      <w:r w:rsidR="009C6E21">
        <w:rPr>
          <w:bCs/>
        </w:rPr>
        <w:t xml:space="preserve">NCBI </w:t>
      </w:r>
      <w:r w:rsidR="008235B6">
        <w:rPr>
          <w:bCs/>
        </w:rPr>
        <w:t>n.d.</w:t>
      </w:r>
      <w:r w:rsidR="00DC10B5">
        <w:rPr>
          <w:bCs/>
        </w:rPr>
        <w:t>;</w:t>
      </w:r>
      <w:r w:rsidR="004A16EA">
        <w:rPr>
          <w:bCs/>
        </w:rPr>
        <w:t xml:space="preserve"> </w:t>
      </w:r>
      <w:r w:rsidR="009A3B55">
        <w:rPr>
          <w:bCs/>
        </w:rPr>
        <w:t xml:space="preserve">SERA </w:t>
      </w:r>
      <w:r w:rsidR="004A16EA">
        <w:rPr>
          <w:bCs/>
        </w:rPr>
        <w:t>2004</w:t>
      </w:r>
      <w:r w:rsidR="00DC10B5">
        <w:rPr>
          <w:bCs/>
        </w:rPr>
        <w:t>;</w:t>
      </w:r>
      <w:r w:rsidR="004A16EA">
        <w:rPr>
          <w:bCs/>
        </w:rPr>
        <w:t xml:space="preserve"> </w:t>
      </w:r>
      <w:r w:rsidR="00DC10B5">
        <w:rPr>
          <w:bCs/>
        </w:rPr>
        <w:t>US EPA</w:t>
      </w:r>
      <w:r w:rsidR="004A16EA">
        <w:rPr>
          <w:bCs/>
        </w:rPr>
        <w:t xml:space="preserve"> </w:t>
      </w:r>
      <w:r w:rsidR="009828EB">
        <w:rPr>
          <w:bCs/>
        </w:rPr>
        <w:t>2008</w:t>
      </w:r>
      <w:r w:rsidR="004A16EA">
        <w:rPr>
          <w:bCs/>
        </w:rPr>
        <w:t>)</w:t>
      </w:r>
      <w:r>
        <w:rPr>
          <w:bCs/>
        </w:rPr>
        <w:t>.</w:t>
      </w:r>
      <w:r w:rsidR="00AF150E">
        <w:rPr>
          <w:bCs/>
        </w:rPr>
        <w:t xml:space="preserve"> </w:t>
      </w:r>
      <w:r>
        <w:rPr>
          <w:bCs/>
        </w:rPr>
        <w:t>In soils, sulfometuron-methyl is broken down by microorganisms</w:t>
      </w:r>
      <w:r w:rsidR="00DC10B5">
        <w:rPr>
          <w:bCs/>
        </w:rPr>
        <w:t xml:space="preserve"> through</w:t>
      </w:r>
      <w:r>
        <w:rPr>
          <w:bCs/>
        </w:rPr>
        <w:t xml:space="preserve"> hydrolysis and photolysis</w:t>
      </w:r>
      <w:r w:rsidR="004A16EA">
        <w:rPr>
          <w:bCs/>
        </w:rPr>
        <w:t xml:space="preserve"> (BLM and ENSR 2005</w:t>
      </w:r>
      <w:r w:rsidR="00DC10B5">
        <w:rPr>
          <w:bCs/>
        </w:rPr>
        <w:t>;</w:t>
      </w:r>
      <w:r w:rsidR="004A16EA">
        <w:rPr>
          <w:bCs/>
        </w:rPr>
        <w:t xml:space="preserve"> Michael 2003)</w:t>
      </w:r>
      <w:r>
        <w:rPr>
          <w:bCs/>
        </w:rPr>
        <w:t>, although breakdown is slower under conditions of low moisture, low organic content and alkaline pH</w:t>
      </w:r>
      <w:r w:rsidR="004A16EA">
        <w:rPr>
          <w:bCs/>
        </w:rPr>
        <w:t xml:space="preserve"> (Lym </w:t>
      </w:r>
      <w:r w:rsidR="005B1A1B">
        <w:rPr>
          <w:bCs/>
        </w:rPr>
        <w:t>and Swenson</w:t>
      </w:r>
      <w:r w:rsidR="004A16EA">
        <w:rPr>
          <w:bCs/>
        </w:rPr>
        <w:t xml:space="preserve"> 1991)</w:t>
      </w:r>
      <w:r>
        <w:rPr>
          <w:bCs/>
        </w:rPr>
        <w:t>. Biodegradation half-lives in soil range from 5 to 65</w:t>
      </w:r>
      <w:r w:rsidR="00DC10B5">
        <w:rPr>
          <w:bCs/>
        </w:rPr>
        <w:t> </w:t>
      </w:r>
      <w:r>
        <w:rPr>
          <w:bCs/>
        </w:rPr>
        <w:t>days</w:t>
      </w:r>
      <w:r w:rsidR="00DC10B5">
        <w:rPr>
          <w:bCs/>
        </w:rPr>
        <w:t>,</w:t>
      </w:r>
      <w:r>
        <w:rPr>
          <w:bCs/>
        </w:rPr>
        <w:t xml:space="preserve"> although are more commonly reported to be between 12 and 28</w:t>
      </w:r>
      <w:r w:rsidR="00DC10B5">
        <w:rPr>
          <w:bCs/>
        </w:rPr>
        <w:t> </w:t>
      </w:r>
      <w:r>
        <w:rPr>
          <w:bCs/>
        </w:rPr>
        <w:t>days</w:t>
      </w:r>
      <w:r w:rsidR="004A16EA">
        <w:rPr>
          <w:bCs/>
        </w:rPr>
        <w:t xml:space="preserve"> (ATSE 2002</w:t>
      </w:r>
      <w:r w:rsidR="00DC10B5">
        <w:rPr>
          <w:bCs/>
        </w:rPr>
        <w:t>;</w:t>
      </w:r>
      <w:r w:rsidR="004A16EA">
        <w:rPr>
          <w:bCs/>
        </w:rPr>
        <w:t xml:space="preserve"> BLM and ENSR 2005</w:t>
      </w:r>
      <w:r w:rsidR="00DC10B5">
        <w:rPr>
          <w:bCs/>
        </w:rPr>
        <w:t>;</w:t>
      </w:r>
      <w:r w:rsidR="004A16EA">
        <w:rPr>
          <w:bCs/>
        </w:rPr>
        <w:t xml:space="preserve"> Kamrin 1997</w:t>
      </w:r>
      <w:r w:rsidR="00DC10B5">
        <w:rPr>
          <w:bCs/>
        </w:rPr>
        <w:t>;</w:t>
      </w:r>
      <w:r w:rsidR="004A16EA">
        <w:rPr>
          <w:bCs/>
        </w:rPr>
        <w:t xml:space="preserve"> </w:t>
      </w:r>
      <w:r w:rsidR="004A16EA">
        <w:rPr>
          <w:bCs/>
        </w:rPr>
        <w:lastRenderedPageBreak/>
        <w:t>Michael 2003</w:t>
      </w:r>
      <w:r w:rsidR="00DC10B5">
        <w:rPr>
          <w:bCs/>
        </w:rPr>
        <w:t>;</w:t>
      </w:r>
      <w:r w:rsidR="004A16EA">
        <w:rPr>
          <w:bCs/>
        </w:rPr>
        <w:t xml:space="preserve"> </w:t>
      </w:r>
      <w:r w:rsidR="009C6E21">
        <w:rPr>
          <w:bCs/>
        </w:rPr>
        <w:t xml:space="preserve">NCBI </w:t>
      </w:r>
      <w:r w:rsidR="008235B6">
        <w:rPr>
          <w:bCs/>
        </w:rPr>
        <w:t>n.d.</w:t>
      </w:r>
      <w:r w:rsidR="004A16EA">
        <w:rPr>
          <w:bCs/>
        </w:rPr>
        <w:t>)</w:t>
      </w:r>
      <w:r>
        <w:rPr>
          <w:bCs/>
        </w:rPr>
        <w:t>. A photodegradation half-life of 22.5</w:t>
      </w:r>
      <w:r w:rsidR="0002289A">
        <w:rPr>
          <w:bCs/>
        </w:rPr>
        <w:t> </w:t>
      </w:r>
      <w:r>
        <w:rPr>
          <w:bCs/>
        </w:rPr>
        <w:t>days has also been reported</w:t>
      </w:r>
      <w:r w:rsidR="004A16EA">
        <w:rPr>
          <w:bCs/>
        </w:rPr>
        <w:t xml:space="preserve"> (BLM and ENSR 2005).</w:t>
      </w:r>
      <w:r w:rsidR="00AF150E">
        <w:rPr>
          <w:bCs/>
        </w:rPr>
        <w:t xml:space="preserve"> </w:t>
      </w:r>
      <w:r w:rsidR="00D85F9D">
        <w:rPr>
          <w:bCs/>
        </w:rPr>
        <w:t>S</w:t>
      </w:r>
      <w:r w:rsidR="00EA516B">
        <w:rPr>
          <w:bCs/>
        </w:rPr>
        <w:t xml:space="preserve">ulfometuron-methyl </w:t>
      </w:r>
      <w:r w:rsidR="00D85F9D">
        <w:rPr>
          <w:bCs/>
        </w:rPr>
        <w:t xml:space="preserve">may persist longer </w:t>
      </w:r>
      <w:r w:rsidR="00EA516B">
        <w:rPr>
          <w:bCs/>
        </w:rPr>
        <w:t>in groundwater than in surface water and soil</w:t>
      </w:r>
      <w:r w:rsidR="00D85F9D">
        <w:rPr>
          <w:bCs/>
        </w:rPr>
        <w:t xml:space="preserve"> due to these lower rates of biodegradation and photolysis</w:t>
      </w:r>
      <w:r w:rsidR="00EA516B">
        <w:rPr>
          <w:bCs/>
        </w:rPr>
        <w:t>.</w:t>
      </w:r>
    </w:p>
    <w:p w14:paraId="2DC8E692" w14:textId="183861A9" w:rsidR="00511974" w:rsidRDefault="004472FD" w:rsidP="004472FD">
      <w:pPr>
        <w:rPr>
          <w:bCs/>
        </w:rPr>
      </w:pPr>
      <w:r>
        <w:rPr>
          <w:bCs/>
        </w:rPr>
        <w:t>Sulfometuron-methyl does not sorb strongly to soils</w:t>
      </w:r>
      <w:r w:rsidRPr="00252282">
        <w:rPr>
          <w:bCs/>
        </w:rPr>
        <w:t xml:space="preserve"> </w:t>
      </w:r>
      <w:r>
        <w:rPr>
          <w:bCs/>
        </w:rPr>
        <w:t xml:space="preserve">(measured </w:t>
      </w:r>
      <w:r w:rsidRPr="00D85F9D">
        <w:rPr>
          <w:bCs/>
          <w:i/>
          <w:iCs/>
        </w:rPr>
        <w:t>K</w:t>
      </w:r>
      <w:r w:rsidRPr="00D85F9D">
        <w:rPr>
          <w:bCs/>
          <w:vertAlign w:val="subscript"/>
        </w:rPr>
        <w:t>oc</w:t>
      </w:r>
      <w:r>
        <w:rPr>
          <w:bCs/>
        </w:rPr>
        <w:t xml:space="preserve"> values &lt;</w:t>
      </w:r>
      <w:r w:rsidR="0002289A">
        <w:rPr>
          <w:bCs/>
        </w:rPr>
        <w:t> </w:t>
      </w:r>
      <w:r>
        <w:rPr>
          <w:bCs/>
        </w:rPr>
        <w:t>100</w:t>
      </w:r>
      <w:r w:rsidR="0002289A">
        <w:rPr>
          <w:bCs/>
        </w:rPr>
        <w:t> </w:t>
      </w:r>
      <w:r>
        <w:rPr>
          <w:bCs/>
        </w:rPr>
        <w:t>L/kg)</w:t>
      </w:r>
      <w:r w:rsidR="004A16EA">
        <w:rPr>
          <w:bCs/>
        </w:rPr>
        <w:t xml:space="preserve"> (Harvey et al. 1985</w:t>
      </w:r>
      <w:r w:rsidR="0002289A">
        <w:rPr>
          <w:bCs/>
        </w:rPr>
        <w:t>;</w:t>
      </w:r>
      <w:r w:rsidR="004A16EA">
        <w:rPr>
          <w:bCs/>
        </w:rPr>
        <w:t xml:space="preserve"> </w:t>
      </w:r>
      <w:r w:rsidR="00DC10B5">
        <w:rPr>
          <w:bCs/>
        </w:rPr>
        <w:t>US EPA</w:t>
      </w:r>
      <w:r w:rsidR="004A16EA">
        <w:rPr>
          <w:bCs/>
        </w:rPr>
        <w:t xml:space="preserve"> 201</w:t>
      </w:r>
      <w:r w:rsidR="002D738D">
        <w:rPr>
          <w:bCs/>
        </w:rPr>
        <w:t>2</w:t>
      </w:r>
      <w:r w:rsidR="0002289A">
        <w:rPr>
          <w:bCs/>
        </w:rPr>
        <w:t>;</w:t>
      </w:r>
      <w:r w:rsidR="004A16EA">
        <w:rPr>
          <w:bCs/>
        </w:rPr>
        <w:t xml:space="preserve"> </w:t>
      </w:r>
      <w:r w:rsidR="00DC10B5">
        <w:rPr>
          <w:bCs/>
        </w:rPr>
        <w:t>US EPA</w:t>
      </w:r>
      <w:r w:rsidR="004A16EA">
        <w:rPr>
          <w:bCs/>
        </w:rPr>
        <w:t xml:space="preserve"> 2015b)</w:t>
      </w:r>
      <w:r w:rsidR="002408AC">
        <w:rPr>
          <w:bCs/>
        </w:rPr>
        <w:t>.</w:t>
      </w:r>
      <w:r>
        <w:rPr>
          <w:bCs/>
        </w:rPr>
        <w:t xml:space="preserve"> </w:t>
      </w:r>
      <w:r w:rsidR="002408AC">
        <w:rPr>
          <w:bCs/>
        </w:rPr>
        <w:t>It</w:t>
      </w:r>
      <w:r>
        <w:rPr>
          <w:bCs/>
        </w:rPr>
        <w:t xml:space="preserve"> is mobile, with the potential to leach to groundwater</w:t>
      </w:r>
      <w:r w:rsidR="00730855">
        <w:rPr>
          <w:bCs/>
        </w:rPr>
        <w:t>, especially in sandy coastal plain soils (Hubbard et al. 1989)</w:t>
      </w:r>
      <w:r w:rsidR="008774D8">
        <w:rPr>
          <w:bCs/>
        </w:rPr>
        <w:t>. It can</w:t>
      </w:r>
      <w:r>
        <w:rPr>
          <w:bCs/>
        </w:rPr>
        <w:t xml:space="preserve"> reach surface water during runoff events</w:t>
      </w:r>
      <w:r w:rsidR="004A16EA">
        <w:rPr>
          <w:bCs/>
        </w:rPr>
        <w:t xml:space="preserve"> (BLM and ENSR 2005)</w:t>
      </w:r>
      <w:r>
        <w:rPr>
          <w:bCs/>
        </w:rPr>
        <w:t xml:space="preserve">. However, </w:t>
      </w:r>
      <w:r w:rsidRPr="00D85F9D">
        <w:rPr>
          <w:bCs/>
          <w:i/>
          <w:iCs/>
        </w:rPr>
        <w:t>K</w:t>
      </w:r>
      <w:r w:rsidRPr="00D85F9D">
        <w:rPr>
          <w:bCs/>
          <w:vertAlign w:val="subscript"/>
        </w:rPr>
        <w:t>oc</w:t>
      </w:r>
      <w:r>
        <w:rPr>
          <w:bCs/>
        </w:rPr>
        <w:t xml:space="preserve"> values for sulfometuron-methyl are correlated with the amount of organic matter present and pH, with the mobility of sulfometuron-methyl expected to increase with increasing pH</w:t>
      </w:r>
      <w:r w:rsidR="004A16EA">
        <w:rPr>
          <w:bCs/>
        </w:rPr>
        <w:t xml:space="preserve"> (Harvey et al. 1985</w:t>
      </w:r>
      <w:r w:rsidR="0002289A">
        <w:rPr>
          <w:bCs/>
        </w:rPr>
        <w:t>;</w:t>
      </w:r>
      <w:r w:rsidR="005B1A1B">
        <w:rPr>
          <w:bCs/>
        </w:rPr>
        <w:t xml:space="preserve"> </w:t>
      </w:r>
      <w:r w:rsidR="00DC10B5">
        <w:rPr>
          <w:bCs/>
        </w:rPr>
        <w:t>US EPA</w:t>
      </w:r>
      <w:r w:rsidR="004A16EA">
        <w:rPr>
          <w:bCs/>
        </w:rPr>
        <w:t xml:space="preserve"> </w:t>
      </w:r>
      <w:r w:rsidR="009828EB">
        <w:rPr>
          <w:bCs/>
        </w:rPr>
        <w:t>2008</w:t>
      </w:r>
      <w:r w:rsidR="004A16EA">
        <w:rPr>
          <w:bCs/>
        </w:rPr>
        <w:t>)</w:t>
      </w:r>
      <w:r>
        <w:rPr>
          <w:bCs/>
        </w:rPr>
        <w:t>.</w:t>
      </w:r>
    </w:p>
    <w:p w14:paraId="18CB8CDA" w14:textId="3F455B60" w:rsidR="004472FD" w:rsidRDefault="004472FD" w:rsidP="004472FD">
      <w:pPr>
        <w:rPr>
          <w:bCs/>
        </w:rPr>
      </w:pPr>
      <w:r>
        <w:rPr>
          <w:bCs/>
        </w:rPr>
        <w:t>Sulfometuron-methyl is moderately persistent in soil, with degradation half-lives from weeks to several months in various laboratory and field studies</w:t>
      </w:r>
      <w:r w:rsidR="005B1A1B">
        <w:rPr>
          <w:bCs/>
        </w:rPr>
        <w:t xml:space="preserve"> (Harvey et al. 1985</w:t>
      </w:r>
      <w:r w:rsidR="00C2251B">
        <w:rPr>
          <w:bCs/>
        </w:rPr>
        <w:t>;</w:t>
      </w:r>
      <w:r w:rsidR="005B1A1B">
        <w:rPr>
          <w:bCs/>
        </w:rPr>
        <w:t xml:space="preserve"> Kamrin 1997</w:t>
      </w:r>
      <w:r w:rsidR="00C2251B">
        <w:rPr>
          <w:bCs/>
        </w:rPr>
        <w:t>;</w:t>
      </w:r>
      <w:r w:rsidR="005B1A1B">
        <w:rPr>
          <w:bCs/>
        </w:rPr>
        <w:t xml:space="preserve"> </w:t>
      </w:r>
      <w:r w:rsidR="00DC10B5">
        <w:rPr>
          <w:bCs/>
        </w:rPr>
        <w:t>US EPA</w:t>
      </w:r>
      <w:r w:rsidR="005B1A1B">
        <w:rPr>
          <w:bCs/>
        </w:rPr>
        <w:t xml:space="preserve"> </w:t>
      </w:r>
      <w:r w:rsidR="009828EB">
        <w:rPr>
          <w:bCs/>
        </w:rPr>
        <w:t>2008</w:t>
      </w:r>
      <w:r w:rsidR="00C2251B">
        <w:rPr>
          <w:bCs/>
        </w:rPr>
        <w:t>;</w:t>
      </w:r>
      <w:r w:rsidR="005B1A1B">
        <w:rPr>
          <w:bCs/>
        </w:rPr>
        <w:t xml:space="preserve"> </w:t>
      </w:r>
      <w:r w:rsidR="00DC10B5">
        <w:rPr>
          <w:bCs/>
        </w:rPr>
        <w:t>US EPA</w:t>
      </w:r>
      <w:r w:rsidR="005B1A1B">
        <w:rPr>
          <w:bCs/>
        </w:rPr>
        <w:t xml:space="preserve"> 2015b)</w:t>
      </w:r>
      <w:r>
        <w:rPr>
          <w:bCs/>
        </w:rPr>
        <w:t>.</w:t>
      </w:r>
      <w:r w:rsidR="00AF150E">
        <w:rPr>
          <w:bCs/>
        </w:rPr>
        <w:t xml:space="preserve"> </w:t>
      </w:r>
      <w:r w:rsidR="008774D8">
        <w:rPr>
          <w:bCs/>
        </w:rPr>
        <w:t>S</w:t>
      </w:r>
      <w:r w:rsidR="008774D8" w:rsidDel="00B945DD">
        <w:rPr>
          <w:bCs/>
        </w:rPr>
        <w:t>oil pH, moisture</w:t>
      </w:r>
      <w:r w:rsidR="008774D8">
        <w:rPr>
          <w:bCs/>
        </w:rPr>
        <w:t>,</w:t>
      </w:r>
      <w:r w:rsidR="008774D8" w:rsidDel="00B945DD">
        <w:rPr>
          <w:bCs/>
        </w:rPr>
        <w:t xml:space="preserve"> temperature </w:t>
      </w:r>
      <w:r w:rsidR="008774D8">
        <w:rPr>
          <w:bCs/>
        </w:rPr>
        <w:t>and</w:t>
      </w:r>
      <w:r w:rsidR="008774D8" w:rsidDel="00B945DD">
        <w:rPr>
          <w:bCs/>
        </w:rPr>
        <w:t xml:space="preserve"> microflora</w:t>
      </w:r>
      <w:r w:rsidR="008774D8">
        <w:rPr>
          <w:bCs/>
        </w:rPr>
        <w:t xml:space="preserve"> influence </w:t>
      </w:r>
      <w:r w:rsidR="003F6EF1">
        <w:rPr>
          <w:bCs/>
        </w:rPr>
        <w:t xml:space="preserve">the </w:t>
      </w:r>
      <w:r w:rsidR="008774D8">
        <w:rPr>
          <w:bCs/>
        </w:rPr>
        <w:t>p</w:t>
      </w:r>
      <w:r w:rsidDel="00B945DD">
        <w:rPr>
          <w:bCs/>
        </w:rPr>
        <w:t>ersistence</w:t>
      </w:r>
      <w:r w:rsidR="00FC731E">
        <w:rPr>
          <w:bCs/>
        </w:rPr>
        <w:t xml:space="preserve"> of sulfometuron-methyl</w:t>
      </w:r>
      <w:r w:rsidDel="00B945DD">
        <w:rPr>
          <w:bCs/>
        </w:rPr>
        <w:t xml:space="preserve"> </w:t>
      </w:r>
      <w:r w:rsidR="005B1A1B">
        <w:rPr>
          <w:bCs/>
        </w:rPr>
        <w:t>(Lym and Swenson 1991).</w:t>
      </w:r>
    </w:p>
    <w:p w14:paraId="0F423699" w14:textId="513C34E4" w:rsidR="00511974" w:rsidRDefault="004472FD" w:rsidP="004472FD">
      <w:pPr>
        <w:rPr>
          <w:bCs/>
        </w:rPr>
      </w:pPr>
      <w:r w:rsidDel="00B945DD">
        <w:rPr>
          <w:bCs/>
        </w:rPr>
        <w:t>In water, sulfometuron-methyl is not expected to adsorb to suspended soils and sediment</w:t>
      </w:r>
      <w:r w:rsidR="00AB0899">
        <w:rPr>
          <w:bCs/>
        </w:rPr>
        <w:t>,</w:t>
      </w:r>
      <w:r w:rsidDel="00B945DD">
        <w:rPr>
          <w:bCs/>
        </w:rPr>
        <w:t xml:space="preserve"> based on the estimated </w:t>
      </w:r>
      <w:r w:rsidRPr="00D85F9D" w:rsidDel="00B945DD">
        <w:rPr>
          <w:bCs/>
          <w:i/>
          <w:iCs/>
        </w:rPr>
        <w:t>K</w:t>
      </w:r>
      <w:r w:rsidRPr="00D85F9D" w:rsidDel="00B945DD">
        <w:rPr>
          <w:bCs/>
          <w:vertAlign w:val="subscript"/>
        </w:rPr>
        <w:t>oc</w:t>
      </w:r>
      <w:r w:rsidDel="00B945DD">
        <w:rPr>
          <w:bCs/>
        </w:rPr>
        <w:t>.</w:t>
      </w:r>
      <w:r w:rsidR="00AF150E">
        <w:rPr>
          <w:bCs/>
        </w:rPr>
        <w:t xml:space="preserve"> </w:t>
      </w:r>
      <w:r>
        <w:rPr>
          <w:bCs/>
        </w:rPr>
        <w:t>Sulfometuron-methyl is stable in water at pH</w:t>
      </w:r>
      <w:r w:rsidR="00DD4735">
        <w:rPr>
          <w:bCs/>
        </w:rPr>
        <w:t> </w:t>
      </w:r>
      <w:r>
        <w:rPr>
          <w:bCs/>
        </w:rPr>
        <w:t>7 or 9 (hydrolysis half-life of &gt;</w:t>
      </w:r>
      <w:r w:rsidR="00DD4735">
        <w:rPr>
          <w:bCs/>
        </w:rPr>
        <w:t> </w:t>
      </w:r>
      <w:r>
        <w:rPr>
          <w:bCs/>
        </w:rPr>
        <w:t>30</w:t>
      </w:r>
      <w:r w:rsidR="00DD4735">
        <w:rPr>
          <w:bCs/>
        </w:rPr>
        <w:t> </w:t>
      </w:r>
      <w:r>
        <w:rPr>
          <w:bCs/>
        </w:rPr>
        <w:t>days</w:t>
      </w:r>
      <w:r w:rsidR="005B1A1B">
        <w:rPr>
          <w:bCs/>
        </w:rPr>
        <w:t xml:space="preserve"> (BLM and ENSR 2005</w:t>
      </w:r>
      <w:r w:rsidR="00DD4735">
        <w:rPr>
          <w:bCs/>
        </w:rPr>
        <w:t>;</w:t>
      </w:r>
      <w:r w:rsidR="005B1A1B">
        <w:rPr>
          <w:bCs/>
        </w:rPr>
        <w:t xml:space="preserve"> Harvey et al. 1985)</w:t>
      </w:r>
      <w:r>
        <w:rPr>
          <w:bCs/>
        </w:rPr>
        <w:t xml:space="preserve"> but hydrolyses readily (with a half-life of approximately 2 weeks) at pH</w:t>
      </w:r>
      <w:r w:rsidR="00D03CA2">
        <w:rPr>
          <w:bCs/>
        </w:rPr>
        <w:t> </w:t>
      </w:r>
      <w:r>
        <w:rPr>
          <w:bCs/>
        </w:rPr>
        <w:t>5 to methyl-2-(aminosulfonyl)benzoate and 1,2-benzisothiazol-3-one, 2,3-dihydro-1,1-dioxide (saccharin), sulphonamide and pyrimidine amine</w:t>
      </w:r>
      <w:r w:rsidR="005B1A1B">
        <w:rPr>
          <w:bCs/>
        </w:rPr>
        <w:t xml:space="preserve"> (BLM and ENSR 2005</w:t>
      </w:r>
      <w:r w:rsidR="00DD4735">
        <w:rPr>
          <w:bCs/>
        </w:rPr>
        <w:t>;</w:t>
      </w:r>
      <w:r w:rsidR="005B1A1B">
        <w:rPr>
          <w:bCs/>
        </w:rPr>
        <w:t xml:space="preserve"> Harvey et al. 1985</w:t>
      </w:r>
      <w:r w:rsidR="00DD4735">
        <w:rPr>
          <w:bCs/>
        </w:rPr>
        <w:t>;</w:t>
      </w:r>
      <w:r w:rsidR="005B1A1B">
        <w:rPr>
          <w:bCs/>
        </w:rPr>
        <w:t xml:space="preserve"> Lym and Swenson 1991</w:t>
      </w:r>
      <w:r w:rsidR="00DD4735">
        <w:rPr>
          <w:bCs/>
        </w:rPr>
        <w:t>;</w:t>
      </w:r>
      <w:r w:rsidR="005B1A1B">
        <w:rPr>
          <w:bCs/>
        </w:rPr>
        <w:t xml:space="preserve"> </w:t>
      </w:r>
      <w:r w:rsidR="009C6E21">
        <w:rPr>
          <w:bCs/>
        </w:rPr>
        <w:t xml:space="preserve">NCBI </w:t>
      </w:r>
      <w:r w:rsidR="00C610E5">
        <w:rPr>
          <w:bCs/>
        </w:rPr>
        <w:t>n.d.</w:t>
      </w:r>
      <w:r w:rsidR="00DD4735">
        <w:rPr>
          <w:bCs/>
        </w:rPr>
        <w:t>;</w:t>
      </w:r>
      <w:r w:rsidR="005B1A1B">
        <w:rPr>
          <w:bCs/>
        </w:rPr>
        <w:t xml:space="preserve"> </w:t>
      </w:r>
      <w:r w:rsidR="00DC10B5">
        <w:rPr>
          <w:bCs/>
        </w:rPr>
        <w:t>US EPA</w:t>
      </w:r>
      <w:r w:rsidR="005B1A1B">
        <w:rPr>
          <w:bCs/>
        </w:rPr>
        <w:t xml:space="preserve"> 2012)</w:t>
      </w:r>
      <w:r>
        <w:rPr>
          <w:bCs/>
        </w:rPr>
        <w:t>. Photolytic half-lives in water of 1 to 3</w:t>
      </w:r>
      <w:r w:rsidR="00DD4735">
        <w:rPr>
          <w:bCs/>
        </w:rPr>
        <w:t> </w:t>
      </w:r>
      <w:r>
        <w:rPr>
          <w:bCs/>
        </w:rPr>
        <w:t>days have been reported</w:t>
      </w:r>
      <w:r w:rsidR="005B1A1B">
        <w:rPr>
          <w:bCs/>
        </w:rPr>
        <w:t xml:space="preserve"> (Harvey et al. 1985</w:t>
      </w:r>
      <w:r w:rsidR="00DD4735">
        <w:rPr>
          <w:bCs/>
        </w:rPr>
        <w:t>;</w:t>
      </w:r>
      <w:r w:rsidR="005B1A1B">
        <w:rPr>
          <w:bCs/>
        </w:rPr>
        <w:t xml:space="preserve"> Lym and Swenson 1991)</w:t>
      </w:r>
      <w:r>
        <w:rPr>
          <w:bCs/>
        </w:rPr>
        <w:t>.</w:t>
      </w:r>
    </w:p>
    <w:p w14:paraId="685E0EAE" w14:textId="0BCE1AD2" w:rsidR="004472FD" w:rsidRDefault="004472FD" w:rsidP="004472FD">
      <w:pPr>
        <w:rPr>
          <w:bCs/>
        </w:rPr>
      </w:pPr>
      <w:r>
        <w:rPr>
          <w:bCs/>
        </w:rPr>
        <w:t>The major degradates of sulfometuron-methyl form by cleavage of the sulfonylurea bridge between the ring structures. Five major degradates have been identified: saccharin, pyrimidine amine, pyrimidine-ol, sulphonamide and free acid sulphonamide</w:t>
      </w:r>
      <w:r w:rsidR="005B1A1B">
        <w:rPr>
          <w:bCs/>
        </w:rPr>
        <w:t xml:space="preserve"> (</w:t>
      </w:r>
      <w:r w:rsidR="00DC10B5">
        <w:rPr>
          <w:bCs/>
        </w:rPr>
        <w:t>US EPA</w:t>
      </w:r>
      <w:r w:rsidR="005B1A1B">
        <w:rPr>
          <w:bCs/>
        </w:rPr>
        <w:t xml:space="preserve"> 2012)</w:t>
      </w:r>
      <w:r>
        <w:rPr>
          <w:bCs/>
        </w:rPr>
        <w:t>.</w:t>
      </w:r>
      <w:r w:rsidR="00AF150E">
        <w:rPr>
          <w:bCs/>
        </w:rPr>
        <w:t xml:space="preserve"> </w:t>
      </w:r>
      <w:r>
        <w:rPr>
          <w:bCs/>
        </w:rPr>
        <w:t xml:space="preserve">Based on an assessment of chemical structure, it </w:t>
      </w:r>
      <w:r w:rsidR="00AB0899">
        <w:rPr>
          <w:bCs/>
        </w:rPr>
        <w:t>i</w:t>
      </w:r>
      <w:r>
        <w:rPr>
          <w:bCs/>
        </w:rPr>
        <w:t>s unlikely that these major degradates would contribute significantly to the toxicity of sulfometuron-methyl</w:t>
      </w:r>
      <w:r w:rsidR="005B1A1B">
        <w:rPr>
          <w:bCs/>
        </w:rPr>
        <w:t xml:space="preserve"> (</w:t>
      </w:r>
      <w:r w:rsidR="00DC10B5">
        <w:rPr>
          <w:bCs/>
        </w:rPr>
        <w:t>US EPA</w:t>
      </w:r>
      <w:r w:rsidR="005B1A1B">
        <w:rPr>
          <w:bCs/>
        </w:rPr>
        <w:t xml:space="preserve"> 2012)</w:t>
      </w:r>
      <w:r>
        <w:rPr>
          <w:bCs/>
        </w:rPr>
        <w:t>.</w:t>
      </w:r>
    </w:p>
    <w:p w14:paraId="74C62FFB" w14:textId="77777777" w:rsidR="00AB0899" w:rsidRDefault="004472FD" w:rsidP="004472FD">
      <w:pPr>
        <w:rPr>
          <w:bCs/>
        </w:rPr>
      </w:pPr>
      <w:r>
        <w:rPr>
          <w:bCs/>
        </w:rPr>
        <w:t>Sulfometuron-methyl has a low potential to bioaccumulate</w:t>
      </w:r>
      <w:r w:rsidR="005B1A1B">
        <w:rPr>
          <w:bCs/>
        </w:rPr>
        <w:t xml:space="preserve"> (BLM and ENSR 2005</w:t>
      </w:r>
      <w:r w:rsidR="00865D3A">
        <w:rPr>
          <w:bCs/>
        </w:rPr>
        <w:t>;</w:t>
      </w:r>
      <w:r w:rsidR="005B1A1B">
        <w:rPr>
          <w:bCs/>
        </w:rPr>
        <w:t xml:space="preserve"> Harvey et al. 1985</w:t>
      </w:r>
      <w:r w:rsidR="00865D3A">
        <w:rPr>
          <w:bCs/>
        </w:rPr>
        <w:t>;</w:t>
      </w:r>
      <w:r w:rsidR="005B1A1B">
        <w:rPr>
          <w:bCs/>
        </w:rPr>
        <w:t xml:space="preserve"> </w:t>
      </w:r>
      <w:r w:rsidR="00DC10B5">
        <w:rPr>
          <w:bCs/>
        </w:rPr>
        <w:t>US EPA</w:t>
      </w:r>
      <w:r w:rsidR="005B1A1B">
        <w:rPr>
          <w:bCs/>
        </w:rPr>
        <w:t xml:space="preserve"> </w:t>
      </w:r>
      <w:r w:rsidR="009828EB">
        <w:rPr>
          <w:bCs/>
        </w:rPr>
        <w:t>2008</w:t>
      </w:r>
      <w:r w:rsidR="005B1A1B">
        <w:rPr>
          <w:bCs/>
        </w:rPr>
        <w:t>)</w:t>
      </w:r>
      <w:r>
        <w:rPr>
          <w:bCs/>
        </w:rPr>
        <w:t xml:space="preserve">, although reported log </w:t>
      </w:r>
      <w:r w:rsidRPr="00C610E5">
        <w:rPr>
          <w:bCs/>
          <w:i/>
          <w:iCs/>
        </w:rPr>
        <w:t>K</w:t>
      </w:r>
      <w:r w:rsidRPr="00526A53">
        <w:rPr>
          <w:bCs/>
          <w:vertAlign w:val="subscript"/>
        </w:rPr>
        <w:t>ow</w:t>
      </w:r>
      <w:r>
        <w:rPr>
          <w:bCs/>
        </w:rPr>
        <w:t xml:space="preserve"> values vary, depending on pH.</w:t>
      </w:r>
      <w:r w:rsidR="00AF150E">
        <w:rPr>
          <w:bCs/>
        </w:rPr>
        <w:t xml:space="preserve"> </w:t>
      </w:r>
      <w:r>
        <w:rPr>
          <w:bCs/>
        </w:rPr>
        <w:t xml:space="preserve">For example, log </w:t>
      </w:r>
      <w:r w:rsidRPr="00C610E5">
        <w:rPr>
          <w:bCs/>
          <w:i/>
          <w:iCs/>
        </w:rPr>
        <w:t>K</w:t>
      </w:r>
      <w:r w:rsidRPr="00526A53">
        <w:rPr>
          <w:bCs/>
          <w:vertAlign w:val="subscript"/>
        </w:rPr>
        <w:t>ow</w:t>
      </w:r>
      <w:r>
        <w:rPr>
          <w:bCs/>
        </w:rPr>
        <w:t xml:space="preserve"> values of 1.01</w:t>
      </w:r>
      <w:r w:rsidR="002408AC">
        <w:rPr>
          <w:bCs/>
        </w:rPr>
        <w:t>–</w:t>
      </w:r>
      <w:r>
        <w:rPr>
          <w:bCs/>
        </w:rPr>
        <w:t>1.18 (at pH</w:t>
      </w:r>
      <w:r w:rsidR="00865D3A">
        <w:rPr>
          <w:bCs/>
        </w:rPr>
        <w:t> </w:t>
      </w:r>
      <w:r>
        <w:rPr>
          <w:bCs/>
        </w:rPr>
        <w:t>5), -0.46 (at pH</w:t>
      </w:r>
      <w:r w:rsidR="00865D3A">
        <w:rPr>
          <w:bCs/>
        </w:rPr>
        <w:t> </w:t>
      </w:r>
      <w:r>
        <w:rPr>
          <w:bCs/>
        </w:rPr>
        <w:t>7) and -1.87 (at pH</w:t>
      </w:r>
      <w:r w:rsidR="00865D3A">
        <w:rPr>
          <w:bCs/>
        </w:rPr>
        <w:t> </w:t>
      </w:r>
      <w:r>
        <w:rPr>
          <w:bCs/>
        </w:rPr>
        <w:t>9) have been reported</w:t>
      </w:r>
      <w:r w:rsidR="005B1A1B">
        <w:rPr>
          <w:bCs/>
        </w:rPr>
        <w:t xml:space="preserve"> (</w:t>
      </w:r>
      <w:r w:rsidR="002B5E09">
        <w:rPr>
          <w:bCs/>
        </w:rPr>
        <w:t>BLM and ENSR 2005</w:t>
      </w:r>
      <w:r w:rsidR="00865D3A">
        <w:rPr>
          <w:bCs/>
        </w:rPr>
        <w:t>;</w:t>
      </w:r>
      <w:r w:rsidR="002B5E09">
        <w:rPr>
          <w:bCs/>
        </w:rPr>
        <w:t xml:space="preserve"> Harvey et al. 1985</w:t>
      </w:r>
      <w:r w:rsidR="00865D3A">
        <w:rPr>
          <w:bCs/>
        </w:rPr>
        <w:t>;</w:t>
      </w:r>
      <w:r w:rsidR="002B5E09">
        <w:rPr>
          <w:bCs/>
        </w:rPr>
        <w:t xml:space="preserve"> </w:t>
      </w:r>
      <w:r w:rsidR="009A3B55">
        <w:rPr>
          <w:bCs/>
        </w:rPr>
        <w:t xml:space="preserve">SERA </w:t>
      </w:r>
      <w:r w:rsidR="002B5E09">
        <w:rPr>
          <w:bCs/>
        </w:rPr>
        <w:t>2004</w:t>
      </w:r>
      <w:r w:rsidR="00865D3A">
        <w:rPr>
          <w:bCs/>
        </w:rPr>
        <w:t>;</w:t>
      </w:r>
      <w:r w:rsidR="002B5E09">
        <w:rPr>
          <w:bCs/>
        </w:rPr>
        <w:t xml:space="preserve"> </w:t>
      </w:r>
      <w:r w:rsidR="00DC10B5">
        <w:rPr>
          <w:bCs/>
        </w:rPr>
        <w:t>US EPA</w:t>
      </w:r>
      <w:r w:rsidR="002B5E09">
        <w:rPr>
          <w:bCs/>
        </w:rPr>
        <w:t xml:space="preserve"> 2012)</w:t>
      </w:r>
      <w:r>
        <w:rPr>
          <w:bCs/>
        </w:rPr>
        <w:t>.</w:t>
      </w:r>
    </w:p>
    <w:p w14:paraId="6A6FF536" w14:textId="62CF5740" w:rsidR="00511974" w:rsidRDefault="002408AC" w:rsidP="004472FD">
      <w:pPr>
        <w:rPr>
          <w:bCs/>
        </w:rPr>
      </w:pPr>
      <w:r>
        <w:rPr>
          <w:bCs/>
        </w:rPr>
        <w:t>S</w:t>
      </w:r>
      <w:r w:rsidR="004472FD">
        <w:rPr>
          <w:bCs/>
        </w:rPr>
        <w:t xml:space="preserve">ulfometuron-methyl </w:t>
      </w:r>
      <w:r>
        <w:rPr>
          <w:bCs/>
        </w:rPr>
        <w:t xml:space="preserve">mostly enters </w:t>
      </w:r>
      <w:r w:rsidR="00FF4BE0">
        <w:rPr>
          <w:bCs/>
        </w:rPr>
        <w:t>the aquatic environment through</w:t>
      </w:r>
      <w:r w:rsidR="004472FD">
        <w:rPr>
          <w:bCs/>
        </w:rPr>
        <w:t xml:space="preserve"> its use as a herbicide</w:t>
      </w:r>
      <w:r>
        <w:rPr>
          <w:bCs/>
        </w:rPr>
        <w:t>. This</w:t>
      </w:r>
      <w:r w:rsidR="004472FD">
        <w:rPr>
          <w:bCs/>
        </w:rPr>
        <w:t xml:space="preserve"> result</w:t>
      </w:r>
      <w:r>
        <w:rPr>
          <w:bCs/>
        </w:rPr>
        <w:t>s</w:t>
      </w:r>
      <w:r w:rsidR="004472FD">
        <w:rPr>
          <w:bCs/>
        </w:rPr>
        <w:t xml:space="preserve"> in direct releases to soil and potential releases to water due to run-off, accidental over-spray and spray drift.</w:t>
      </w:r>
      <w:r w:rsidR="00AF150E">
        <w:rPr>
          <w:bCs/>
        </w:rPr>
        <w:t xml:space="preserve"> </w:t>
      </w:r>
      <w:r w:rsidR="00904FB4">
        <w:rPr>
          <w:bCs/>
        </w:rPr>
        <w:t>S</w:t>
      </w:r>
      <w:r w:rsidR="004472FD">
        <w:rPr>
          <w:bCs/>
        </w:rPr>
        <w:t xml:space="preserve">ulfometuron-methyl </w:t>
      </w:r>
      <w:r w:rsidR="00904FB4">
        <w:rPr>
          <w:bCs/>
        </w:rPr>
        <w:t xml:space="preserve">has been detected </w:t>
      </w:r>
      <w:r w:rsidR="004472FD">
        <w:rPr>
          <w:bCs/>
        </w:rPr>
        <w:t xml:space="preserve">in watercourses adjacent to treated plantation forests. In </w:t>
      </w:r>
      <w:r>
        <w:rPr>
          <w:bCs/>
        </w:rPr>
        <w:t xml:space="preserve">the </w:t>
      </w:r>
      <w:r w:rsidR="004472FD">
        <w:rPr>
          <w:bCs/>
        </w:rPr>
        <w:t>southern United States, in-stream concentrations of sulfometuron-methyl up to 44</w:t>
      </w:r>
      <w:r>
        <w:rPr>
          <w:bCs/>
        </w:rPr>
        <w:t> </w:t>
      </w:r>
      <w:r w:rsidR="004472FD">
        <w:rPr>
          <w:bCs/>
        </w:rPr>
        <w:t xml:space="preserve">µg/L were reported up to </w:t>
      </w:r>
      <w:r>
        <w:rPr>
          <w:bCs/>
        </w:rPr>
        <w:t xml:space="preserve">7 </w:t>
      </w:r>
      <w:r w:rsidR="004472FD">
        <w:rPr>
          <w:bCs/>
        </w:rPr>
        <w:t>days post-treatment with a pelleted form of the herbicide (no longer used) and up to 24</w:t>
      </w:r>
      <w:r>
        <w:rPr>
          <w:bCs/>
        </w:rPr>
        <w:t> </w:t>
      </w:r>
      <w:r w:rsidR="004472FD">
        <w:rPr>
          <w:bCs/>
        </w:rPr>
        <w:t>µg/L following treatment via spraying</w:t>
      </w:r>
      <w:r>
        <w:rPr>
          <w:bCs/>
        </w:rPr>
        <w:t xml:space="preserve"> (Michael 2003)</w:t>
      </w:r>
      <w:r w:rsidR="004472FD">
        <w:rPr>
          <w:bCs/>
        </w:rPr>
        <w:t>.</w:t>
      </w:r>
      <w:r w:rsidR="00AF150E">
        <w:rPr>
          <w:bCs/>
        </w:rPr>
        <w:t xml:space="preserve"> </w:t>
      </w:r>
      <w:r w:rsidR="00A14C0F">
        <w:rPr>
          <w:bCs/>
        </w:rPr>
        <w:t xml:space="preserve">Sulfometuron-methyl was not detected in </w:t>
      </w:r>
      <w:r w:rsidR="003D7DF4">
        <w:rPr>
          <w:bCs/>
        </w:rPr>
        <w:t xml:space="preserve">the </w:t>
      </w:r>
      <w:r w:rsidR="00A14C0F">
        <w:rPr>
          <w:bCs/>
        </w:rPr>
        <w:t>s</w:t>
      </w:r>
      <w:r w:rsidR="004472FD">
        <w:rPr>
          <w:bCs/>
        </w:rPr>
        <w:t xml:space="preserve">ediment </w:t>
      </w:r>
      <w:r w:rsidR="003D7DF4">
        <w:rPr>
          <w:bCs/>
        </w:rPr>
        <w:t>during</w:t>
      </w:r>
      <w:r w:rsidR="004472FD">
        <w:rPr>
          <w:bCs/>
        </w:rPr>
        <w:t xml:space="preserve"> this stream study. Similarly, in-stream concentrations up to 7</w:t>
      </w:r>
      <w:r>
        <w:rPr>
          <w:bCs/>
        </w:rPr>
        <w:t> </w:t>
      </w:r>
      <w:r w:rsidR="004472FD">
        <w:rPr>
          <w:bCs/>
        </w:rPr>
        <w:t xml:space="preserve">µg/L were reported adjacent to treated areas of plantation forest in Florida (United States) following rainfall, </w:t>
      </w:r>
      <w:r w:rsidR="004472FD" w:rsidRPr="00153CF9">
        <w:rPr>
          <w:bCs/>
        </w:rPr>
        <w:t>although these concentrations persisted for less than a week</w:t>
      </w:r>
      <w:r w:rsidR="004472FD">
        <w:rPr>
          <w:bCs/>
        </w:rPr>
        <w:t xml:space="preserve"> and </w:t>
      </w:r>
      <w:r w:rsidR="00046D67">
        <w:rPr>
          <w:bCs/>
        </w:rPr>
        <w:t>the herbicide was not detected</w:t>
      </w:r>
      <w:r w:rsidR="004472FD">
        <w:rPr>
          <w:bCs/>
        </w:rPr>
        <w:t xml:space="preserve"> in sediment or groundwater</w:t>
      </w:r>
      <w:r w:rsidR="002B5E09">
        <w:rPr>
          <w:bCs/>
        </w:rPr>
        <w:t xml:space="preserve"> (Neary and Michael 1989)</w:t>
      </w:r>
      <w:r w:rsidR="004472FD" w:rsidRPr="00153CF9">
        <w:rPr>
          <w:bCs/>
        </w:rPr>
        <w:t>.</w:t>
      </w:r>
      <w:r w:rsidR="00AF150E">
        <w:rPr>
          <w:bCs/>
        </w:rPr>
        <w:t xml:space="preserve"> </w:t>
      </w:r>
      <w:r w:rsidR="004472FD">
        <w:rPr>
          <w:bCs/>
        </w:rPr>
        <w:t>In drainage ditches adjacent to forest plantations in South Carolina</w:t>
      </w:r>
      <w:r w:rsidR="00046D67">
        <w:rPr>
          <w:bCs/>
        </w:rPr>
        <w:t xml:space="preserve"> (United States)</w:t>
      </w:r>
      <w:r w:rsidR="004472FD">
        <w:rPr>
          <w:bCs/>
        </w:rPr>
        <w:t xml:space="preserve">, sulfometuron-methyl was detected </w:t>
      </w:r>
      <w:r>
        <w:rPr>
          <w:bCs/>
        </w:rPr>
        <w:t xml:space="preserve">after </w:t>
      </w:r>
      <w:r w:rsidR="004472FD">
        <w:rPr>
          <w:bCs/>
        </w:rPr>
        <w:t xml:space="preserve">the first </w:t>
      </w:r>
      <w:r>
        <w:rPr>
          <w:bCs/>
        </w:rPr>
        <w:t xml:space="preserve">5 </w:t>
      </w:r>
      <w:r w:rsidR="004472FD">
        <w:rPr>
          <w:bCs/>
        </w:rPr>
        <w:t xml:space="preserve">significant rain events </w:t>
      </w:r>
      <w:r w:rsidR="00F51CCD">
        <w:rPr>
          <w:bCs/>
        </w:rPr>
        <w:t xml:space="preserve">following </w:t>
      </w:r>
      <w:r w:rsidR="00490F27">
        <w:rPr>
          <w:bCs/>
        </w:rPr>
        <w:t xml:space="preserve">herbicide </w:t>
      </w:r>
      <w:r w:rsidR="00F51CCD">
        <w:rPr>
          <w:bCs/>
        </w:rPr>
        <w:t xml:space="preserve">application </w:t>
      </w:r>
      <w:r w:rsidR="004472FD">
        <w:rPr>
          <w:bCs/>
        </w:rPr>
        <w:t xml:space="preserve">(during a </w:t>
      </w:r>
      <w:r>
        <w:rPr>
          <w:bCs/>
        </w:rPr>
        <w:t>3-</w:t>
      </w:r>
      <w:r w:rsidR="004472FD">
        <w:rPr>
          <w:bCs/>
        </w:rPr>
        <w:t xml:space="preserve">month </w:t>
      </w:r>
      <w:r w:rsidR="004472FD">
        <w:rPr>
          <w:bCs/>
        </w:rPr>
        <w:lastRenderedPageBreak/>
        <w:t xml:space="preserve">period), </w:t>
      </w:r>
      <w:r w:rsidR="00F51CCD">
        <w:rPr>
          <w:bCs/>
        </w:rPr>
        <w:t>with a</w:t>
      </w:r>
      <w:r w:rsidR="00AF150E">
        <w:rPr>
          <w:bCs/>
        </w:rPr>
        <w:t xml:space="preserve"> </w:t>
      </w:r>
      <w:r w:rsidR="004472FD">
        <w:rPr>
          <w:bCs/>
        </w:rPr>
        <w:t>maximum concentration of 24</w:t>
      </w:r>
      <w:r>
        <w:rPr>
          <w:bCs/>
        </w:rPr>
        <w:t> </w:t>
      </w:r>
      <w:r w:rsidR="004472FD">
        <w:rPr>
          <w:bCs/>
        </w:rPr>
        <w:t>µg/L following the first storm, decreasing to 0.1</w:t>
      </w:r>
      <w:r>
        <w:rPr>
          <w:bCs/>
        </w:rPr>
        <w:t> </w:t>
      </w:r>
      <w:r w:rsidR="004472FD">
        <w:rPr>
          <w:bCs/>
        </w:rPr>
        <w:t>µg/L following the fifth storm</w:t>
      </w:r>
      <w:r w:rsidR="002B5E09">
        <w:rPr>
          <w:bCs/>
        </w:rPr>
        <w:t xml:space="preserve"> (Michael et al. 2006)</w:t>
      </w:r>
      <w:r w:rsidR="004472FD">
        <w:rPr>
          <w:bCs/>
        </w:rPr>
        <w:t>.</w:t>
      </w:r>
      <w:r w:rsidR="00AF150E">
        <w:rPr>
          <w:bCs/>
        </w:rPr>
        <w:t xml:space="preserve"> </w:t>
      </w:r>
      <w:r w:rsidR="00046D67">
        <w:rPr>
          <w:bCs/>
        </w:rPr>
        <w:t xml:space="preserve">No </w:t>
      </w:r>
      <w:r w:rsidR="004472FD">
        <w:rPr>
          <w:bCs/>
        </w:rPr>
        <w:t>negative effects of sulfometuron-methyl treatment on aquatic faunal communities in the ditches were observed</w:t>
      </w:r>
      <w:r w:rsidR="002B5E09">
        <w:rPr>
          <w:bCs/>
        </w:rPr>
        <w:t xml:space="preserve"> (Michael et al. 2006)</w:t>
      </w:r>
      <w:r w:rsidR="004472FD">
        <w:rPr>
          <w:bCs/>
        </w:rPr>
        <w:t>.</w:t>
      </w:r>
    </w:p>
    <w:p w14:paraId="23A4F1D6" w14:textId="77777777" w:rsidR="00152E74" w:rsidRDefault="00152E74" w:rsidP="00542F9A">
      <w:pPr>
        <w:rPr>
          <w:bCs/>
        </w:rPr>
      </w:pPr>
    </w:p>
    <w:p w14:paraId="768658E0" w14:textId="1B0C7A38" w:rsidR="00BF0280" w:rsidRDefault="00BF0280" w:rsidP="00BF0280">
      <w:pPr>
        <w:pStyle w:val="Heading2"/>
      </w:pPr>
      <w:bookmarkStart w:id="4" w:name="_Ref146211755"/>
      <w:bookmarkStart w:id="5" w:name="_Toc156041429"/>
      <w:r>
        <w:lastRenderedPageBreak/>
        <w:t>Aquatic toxicology</w:t>
      </w:r>
      <w:bookmarkEnd w:id="4"/>
      <w:bookmarkEnd w:id="5"/>
    </w:p>
    <w:p w14:paraId="7C2A3197" w14:textId="2CD00990" w:rsidR="002B5E09" w:rsidRDefault="002B5E09" w:rsidP="002B5E09">
      <w:pPr>
        <w:pStyle w:val="Heading3"/>
      </w:pPr>
      <w:bookmarkStart w:id="6" w:name="_Toc23477481"/>
      <w:bookmarkStart w:id="7" w:name="_Toc156041430"/>
      <w:r>
        <w:t>Mechanism of toxicity</w:t>
      </w:r>
      <w:bookmarkEnd w:id="6"/>
      <w:bookmarkEnd w:id="7"/>
    </w:p>
    <w:p w14:paraId="6D83740E" w14:textId="66EFA3B5" w:rsidR="002B5E09" w:rsidRDefault="002B5E09" w:rsidP="002B5E09">
      <w:pPr>
        <w:rPr>
          <w:bCs/>
        </w:rPr>
      </w:pPr>
      <w:r>
        <w:rPr>
          <w:bCs/>
        </w:rPr>
        <w:t xml:space="preserve">As with other SU herbicides, sulfometuron-methyl </w:t>
      </w:r>
      <w:r w:rsidR="003A4BD2">
        <w:rPr>
          <w:bCs/>
        </w:rPr>
        <w:t>acts by</w:t>
      </w:r>
      <w:r>
        <w:rPr>
          <w:bCs/>
        </w:rPr>
        <w:t xml:space="preserve"> inhibiting the activity of the </w:t>
      </w:r>
      <w:r w:rsidR="00C610E5">
        <w:rPr>
          <w:bCs/>
        </w:rPr>
        <w:t xml:space="preserve">ALS </w:t>
      </w:r>
      <w:r>
        <w:rPr>
          <w:bCs/>
        </w:rPr>
        <w:t xml:space="preserve">enzyme (also known as acetohydroxyacid synthase </w:t>
      </w:r>
      <w:r w:rsidR="004C5686">
        <w:rPr>
          <w:bCs/>
        </w:rPr>
        <w:t>[</w:t>
      </w:r>
      <w:r>
        <w:rPr>
          <w:bCs/>
        </w:rPr>
        <w:t>AHAS</w:t>
      </w:r>
      <w:r w:rsidR="004C5686">
        <w:rPr>
          <w:bCs/>
        </w:rPr>
        <w:t>]</w:t>
      </w:r>
      <w:r>
        <w:rPr>
          <w:bCs/>
        </w:rPr>
        <w:t>)</w:t>
      </w:r>
      <w:r w:rsidR="004C5686">
        <w:rPr>
          <w:bCs/>
        </w:rPr>
        <w:t xml:space="preserve">. ALS </w:t>
      </w:r>
      <w:r>
        <w:rPr>
          <w:bCs/>
        </w:rPr>
        <w:t>is a catalyst for production of the amino acids valine, leucine and isoleucine, all of which are required for cell growth in plants</w:t>
      </w:r>
      <w:r w:rsidR="00327E56">
        <w:rPr>
          <w:bCs/>
        </w:rPr>
        <w:t>, fungi</w:t>
      </w:r>
      <w:r w:rsidR="00970B15">
        <w:rPr>
          <w:bCs/>
        </w:rPr>
        <w:t xml:space="preserve"> and bacteria</w:t>
      </w:r>
      <w:r>
        <w:rPr>
          <w:bCs/>
        </w:rPr>
        <w:t xml:space="preserve"> (ATSE 2002</w:t>
      </w:r>
      <w:r w:rsidR="004C5686">
        <w:rPr>
          <w:bCs/>
        </w:rPr>
        <w:t>;</w:t>
      </w:r>
      <w:r>
        <w:rPr>
          <w:bCs/>
        </w:rPr>
        <w:t xml:space="preserve"> BLM and ENSR 2005</w:t>
      </w:r>
      <w:r w:rsidR="004C5686">
        <w:rPr>
          <w:bCs/>
        </w:rPr>
        <w:t>;</w:t>
      </w:r>
      <w:r>
        <w:rPr>
          <w:bCs/>
        </w:rPr>
        <w:t xml:space="preserve"> </w:t>
      </w:r>
      <w:r w:rsidR="00327E56">
        <w:rPr>
          <w:bCs/>
        </w:rPr>
        <w:t>Chipman et al. 2005</w:t>
      </w:r>
      <w:r w:rsidR="004C5686">
        <w:rPr>
          <w:bCs/>
        </w:rPr>
        <w:t>;</w:t>
      </w:r>
      <w:r w:rsidR="00327E56">
        <w:rPr>
          <w:bCs/>
        </w:rPr>
        <w:t xml:space="preserve"> </w:t>
      </w:r>
      <w:r w:rsidR="00DC10B5">
        <w:rPr>
          <w:bCs/>
        </w:rPr>
        <w:t>US EPA</w:t>
      </w:r>
      <w:r>
        <w:rPr>
          <w:bCs/>
        </w:rPr>
        <w:t xml:space="preserve"> </w:t>
      </w:r>
      <w:r w:rsidR="009828EB">
        <w:rPr>
          <w:bCs/>
        </w:rPr>
        <w:t>2008</w:t>
      </w:r>
      <w:r w:rsidR="004C5686">
        <w:rPr>
          <w:bCs/>
        </w:rPr>
        <w:t>;</w:t>
      </w:r>
      <w:r>
        <w:rPr>
          <w:bCs/>
        </w:rPr>
        <w:t xml:space="preserve"> </w:t>
      </w:r>
      <w:r w:rsidR="00DC10B5">
        <w:rPr>
          <w:bCs/>
        </w:rPr>
        <w:t>US EPA</w:t>
      </w:r>
      <w:r>
        <w:rPr>
          <w:bCs/>
        </w:rPr>
        <w:t xml:space="preserve"> 2012</w:t>
      </w:r>
      <w:r w:rsidR="004C5686">
        <w:rPr>
          <w:bCs/>
        </w:rPr>
        <w:t>;</w:t>
      </w:r>
      <w:r>
        <w:rPr>
          <w:bCs/>
        </w:rPr>
        <w:t xml:space="preserve"> </w:t>
      </w:r>
      <w:r w:rsidR="00DC10B5">
        <w:rPr>
          <w:bCs/>
        </w:rPr>
        <w:t>US EPA</w:t>
      </w:r>
      <w:r>
        <w:rPr>
          <w:bCs/>
        </w:rPr>
        <w:t xml:space="preserve"> 2015a,</w:t>
      </w:r>
      <w:r w:rsidR="00C610E5">
        <w:rPr>
          <w:bCs/>
        </w:rPr>
        <w:t xml:space="preserve"> 2015</w:t>
      </w:r>
      <w:r>
        <w:rPr>
          <w:bCs/>
        </w:rPr>
        <w:t>b).</w:t>
      </w:r>
      <w:r w:rsidR="00AF150E">
        <w:rPr>
          <w:bCs/>
        </w:rPr>
        <w:t xml:space="preserve"> </w:t>
      </w:r>
      <w:r>
        <w:rPr>
          <w:bCs/>
        </w:rPr>
        <w:t>Based on this inhibitory mode of action, sulfometuron-methyl is classified as a Group B herbicide (HRAC 2015).</w:t>
      </w:r>
      <w:r w:rsidR="00AF150E">
        <w:rPr>
          <w:bCs/>
        </w:rPr>
        <w:t xml:space="preserve"> </w:t>
      </w:r>
      <w:r w:rsidR="00F355D1">
        <w:rPr>
          <w:bCs/>
        </w:rPr>
        <w:t>R</w:t>
      </w:r>
      <w:r>
        <w:rPr>
          <w:bCs/>
        </w:rPr>
        <w:t>elatively low concentrations</w:t>
      </w:r>
      <w:r w:rsidR="00F355D1">
        <w:rPr>
          <w:bCs/>
        </w:rPr>
        <w:t xml:space="preserve"> of sulfometuron-methyl</w:t>
      </w:r>
      <w:r>
        <w:rPr>
          <w:bCs/>
        </w:rPr>
        <w:t xml:space="preserve"> </w:t>
      </w:r>
      <w:r w:rsidR="00F355D1">
        <w:rPr>
          <w:bCs/>
        </w:rPr>
        <w:t>a</w:t>
      </w:r>
      <w:r>
        <w:rPr>
          <w:bCs/>
        </w:rPr>
        <w:t>ffect</w:t>
      </w:r>
      <w:r w:rsidR="00106741">
        <w:rPr>
          <w:bCs/>
        </w:rPr>
        <w:t xml:space="preserve"> plants</w:t>
      </w:r>
      <w:r>
        <w:rPr>
          <w:bCs/>
        </w:rPr>
        <w:t>, as evidenced by the generally low range (&lt;</w:t>
      </w:r>
      <w:r w:rsidR="004C5686">
        <w:rPr>
          <w:bCs/>
        </w:rPr>
        <w:t> </w:t>
      </w:r>
      <w:r>
        <w:rPr>
          <w:bCs/>
        </w:rPr>
        <w:t>500</w:t>
      </w:r>
      <w:r w:rsidR="004C5686">
        <w:rPr>
          <w:bCs/>
        </w:rPr>
        <w:t> </w:t>
      </w:r>
      <w:r>
        <w:rPr>
          <w:bCs/>
        </w:rPr>
        <w:t>g/ha) of labelled application rates (BLM and ENSR 2005).</w:t>
      </w:r>
    </w:p>
    <w:p w14:paraId="641EFE98" w14:textId="59984697" w:rsidR="00511974" w:rsidRDefault="00505107" w:rsidP="002B5E09">
      <w:pPr>
        <w:rPr>
          <w:bCs/>
        </w:rPr>
      </w:pPr>
      <w:r>
        <w:rPr>
          <w:bCs/>
        </w:rPr>
        <w:t>Although the mechanism of phyt</w:t>
      </w:r>
      <w:r w:rsidR="003E1A60">
        <w:rPr>
          <w:bCs/>
        </w:rPr>
        <w:t>ot</w:t>
      </w:r>
      <w:r>
        <w:rPr>
          <w:bCs/>
        </w:rPr>
        <w:t>oxic action of SU herbicides</w:t>
      </w:r>
      <w:r w:rsidR="00990178">
        <w:rPr>
          <w:bCs/>
        </w:rPr>
        <w:t>,</w:t>
      </w:r>
      <w:r>
        <w:rPr>
          <w:bCs/>
        </w:rPr>
        <w:t xml:space="preserve"> including sulfometuron-methyl</w:t>
      </w:r>
      <w:r w:rsidR="00990178">
        <w:rPr>
          <w:bCs/>
        </w:rPr>
        <w:t>,</w:t>
      </w:r>
      <w:r>
        <w:rPr>
          <w:bCs/>
        </w:rPr>
        <w:t xml:space="preserve"> is fairly well characterised, the mechanism of toxicity of sulfometuron-methyl in </w:t>
      </w:r>
      <w:r w:rsidR="00C610E5">
        <w:rPr>
          <w:bCs/>
        </w:rPr>
        <w:t>higher organisms</w:t>
      </w:r>
      <w:r>
        <w:rPr>
          <w:bCs/>
        </w:rPr>
        <w:t xml:space="preserve"> is not well known.</w:t>
      </w:r>
      <w:r w:rsidR="00AF150E">
        <w:rPr>
          <w:bCs/>
        </w:rPr>
        <w:t xml:space="preserve"> </w:t>
      </w:r>
      <w:r w:rsidR="00C610E5">
        <w:rPr>
          <w:bCs/>
        </w:rPr>
        <w:t xml:space="preserve">Sulfometuron-methyl is less toxic to mammals, birds, amphibians and fish due to their absence of </w:t>
      </w:r>
      <w:r w:rsidR="00B97DB8">
        <w:rPr>
          <w:bCs/>
        </w:rPr>
        <w:t xml:space="preserve">ALS, the enzyme that </w:t>
      </w:r>
      <w:r w:rsidR="00D524D2">
        <w:rPr>
          <w:bCs/>
        </w:rPr>
        <w:t>sulfometuron</w:t>
      </w:r>
      <w:r w:rsidR="00B97DB8">
        <w:rPr>
          <w:bCs/>
        </w:rPr>
        <w:t>-methyl acts on in plants</w:t>
      </w:r>
      <w:r w:rsidR="00F90C64">
        <w:rPr>
          <w:bCs/>
        </w:rPr>
        <w:t xml:space="preserve"> and microorganisms</w:t>
      </w:r>
      <w:r w:rsidR="00103F0E">
        <w:rPr>
          <w:bCs/>
        </w:rPr>
        <w:t xml:space="preserve"> (</w:t>
      </w:r>
      <w:r w:rsidR="00970B15">
        <w:rPr>
          <w:bCs/>
        </w:rPr>
        <w:t>BLM and ENSR 2005</w:t>
      </w:r>
      <w:r w:rsidR="004C5686">
        <w:rPr>
          <w:bCs/>
        </w:rPr>
        <w:t>;</w:t>
      </w:r>
      <w:r w:rsidR="00970B15">
        <w:rPr>
          <w:bCs/>
        </w:rPr>
        <w:t xml:space="preserve"> </w:t>
      </w:r>
      <w:r w:rsidR="00F90C64">
        <w:rPr>
          <w:bCs/>
        </w:rPr>
        <w:t>Zhou</w:t>
      </w:r>
      <w:r w:rsidR="00327E56">
        <w:rPr>
          <w:bCs/>
        </w:rPr>
        <w:t xml:space="preserve"> et al. 200</w:t>
      </w:r>
      <w:r w:rsidR="00F90C64">
        <w:rPr>
          <w:bCs/>
        </w:rPr>
        <w:t>7</w:t>
      </w:r>
      <w:r w:rsidR="004C5686">
        <w:rPr>
          <w:bCs/>
        </w:rPr>
        <w:t>;</w:t>
      </w:r>
      <w:r w:rsidR="00970B15">
        <w:rPr>
          <w:bCs/>
        </w:rPr>
        <w:t xml:space="preserve"> </w:t>
      </w:r>
      <w:r w:rsidR="00DC10B5">
        <w:rPr>
          <w:bCs/>
        </w:rPr>
        <w:t>US EPA</w:t>
      </w:r>
      <w:r w:rsidR="00103F0E">
        <w:rPr>
          <w:bCs/>
        </w:rPr>
        <w:t xml:space="preserve"> 2012)</w:t>
      </w:r>
      <w:r w:rsidR="00B97DB8">
        <w:rPr>
          <w:bCs/>
        </w:rPr>
        <w:t>.</w:t>
      </w:r>
      <w:bookmarkStart w:id="8" w:name="_Toc23477482"/>
    </w:p>
    <w:p w14:paraId="14240183" w14:textId="739D5C64" w:rsidR="002B5E09" w:rsidRDefault="0055050E" w:rsidP="002B5E09">
      <w:pPr>
        <w:pStyle w:val="Heading3"/>
      </w:pPr>
      <w:bookmarkStart w:id="9" w:name="_Toc156041431"/>
      <w:bookmarkEnd w:id="8"/>
      <w:r>
        <w:t xml:space="preserve">Acute and chronic </w:t>
      </w:r>
      <w:r w:rsidR="00C610E5">
        <w:t>toxicity</w:t>
      </w:r>
      <w:bookmarkEnd w:id="9"/>
    </w:p>
    <w:p w14:paraId="1419EF3A" w14:textId="4753293C" w:rsidR="00511974" w:rsidRDefault="00505107" w:rsidP="004410DF">
      <w:r>
        <w:t xml:space="preserve">A literature review of the effects of </w:t>
      </w:r>
      <w:r w:rsidR="009C7483">
        <w:t>sulfometuron-</w:t>
      </w:r>
      <w:r>
        <w:t xml:space="preserve">methyl on freshwater organisms </w:t>
      </w:r>
      <w:r w:rsidR="00103F0E">
        <w:t>found</w:t>
      </w:r>
      <w:r>
        <w:t xml:space="preserve"> toxicity data </w:t>
      </w:r>
      <w:r w:rsidR="00103F0E">
        <w:t>for</w:t>
      </w:r>
      <w:r>
        <w:t xml:space="preserve"> acute and chronic exposures </w:t>
      </w:r>
      <w:r w:rsidR="009C7483">
        <w:t xml:space="preserve">to </w:t>
      </w:r>
      <w:r>
        <w:t>both plant and animal species</w:t>
      </w:r>
      <w:r w:rsidR="009C7483">
        <w:t xml:space="preserve"> (a</w:t>
      </w:r>
      <w:r>
        <w:t xml:space="preserve"> total of 43 toxicity values for 17 species, </w:t>
      </w:r>
      <w:r w:rsidR="007160B6">
        <w:t xml:space="preserve">consisting of 21 chronic values for 8 species </w:t>
      </w:r>
      <w:r w:rsidR="00011F49">
        <w:t xml:space="preserve">from </w:t>
      </w:r>
      <w:r w:rsidR="00B06ACE">
        <w:t xml:space="preserve">6 </w:t>
      </w:r>
      <w:r w:rsidR="00011F49">
        <w:t xml:space="preserve">taxonomic groups </w:t>
      </w:r>
      <w:r w:rsidR="007160B6">
        <w:t xml:space="preserve">and </w:t>
      </w:r>
      <w:r w:rsidR="00103F0E">
        <w:t>22</w:t>
      </w:r>
      <w:r w:rsidR="007160B6">
        <w:t xml:space="preserve"> acute val</w:t>
      </w:r>
      <w:r w:rsidR="009C7483">
        <w:t>u</w:t>
      </w:r>
      <w:r w:rsidR="007160B6">
        <w:t>es for 11 species</w:t>
      </w:r>
      <w:r w:rsidR="00011F49">
        <w:t xml:space="preserve"> from </w:t>
      </w:r>
      <w:r w:rsidR="00B06ACE">
        <w:t xml:space="preserve">3 </w:t>
      </w:r>
      <w:r w:rsidR="00011F49">
        <w:t>taxonomic groups</w:t>
      </w:r>
      <w:r w:rsidR="009C7483">
        <w:t>)</w:t>
      </w:r>
      <w:r w:rsidR="007160B6">
        <w:t xml:space="preserve">. </w:t>
      </w:r>
      <w:r w:rsidR="00E41F31">
        <w:t>Some t</w:t>
      </w:r>
      <w:r>
        <w:t xml:space="preserve">oxicity studies assessed formulations containing </w:t>
      </w:r>
      <w:r w:rsidR="009C7483">
        <w:t>sulfometuron-</w:t>
      </w:r>
      <w:r>
        <w:t xml:space="preserve">methyl as the active ingredient </w:t>
      </w:r>
      <w:r w:rsidR="008E2EB2">
        <w:t xml:space="preserve">with </w:t>
      </w:r>
      <w:r w:rsidR="00E41F31">
        <w:t xml:space="preserve">other ingredients (e.g. </w:t>
      </w:r>
      <w:r>
        <w:t>a carrier solvent</w:t>
      </w:r>
      <w:r w:rsidR="00E41F31">
        <w:t>)</w:t>
      </w:r>
      <w:r>
        <w:t>, for which the combined toxicity may not be well understood</w:t>
      </w:r>
      <w:r w:rsidR="00E41F31">
        <w:t>. Accordingly, such studies are typically not used in the derivation of guideline values and are not discussed further.</w:t>
      </w:r>
    </w:p>
    <w:p w14:paraId="1F9C60E6" w14:textId="166AE337" w:rsidR="003C02B7" w:rsidRPr="00676793" w:rsidRDefault="00011F49" w:rsidP="003C02B7">
      <w:r>
        <w:t>Seventeen of the 21 chronic toxicity</w:t>
      </w:r>
      <w:r w:rsidR="0017773B">
        <w:t xml:space="preserve"> values were for plants (cyanobacteria, diatoms, green algae and macrophytes)</w:t>
      </w:r>
      <w:r>
        <w:t>,</w:t>
      </w:r>
      <w:r w:rsidR="0017773B">
        <w:t xml:space="preserve"> w</w:t>
      </w:r>
      <w:r w:rsidR="00714780">
        <w:t>ith</w:t>
      </w:r>
      <w:r w:rsidR="0017773B">
        <w:t xml:space="preserve"> effects ranging from 0.12</w:t>
      </w:r>
      <w:r w:rsidR="00B06ACE">
        <w:t> </w:t>
      </w:r>
      <w:r w:rsidR="0017773B">
        <w:rPr>
          <w:rFonts w:cstheme="minorHAnsi"/>
        </w:rPr>
        <w:t>µ</w:t>
      </w:r>
      <w:r w:rsidR="0017773B">
        <w:t>g/L to 370</w:t>
      </w:r>
      <w:r w:rsidR="00B06ACE">
        <w:t> </w:t>
      </w:r>
      <w:r w:rsidR="0017773B">
        <w:rPr>
          <w:rFonts w:cstheme="minorHAnsi"/>
        </w:rPr>
        <w:t>µ</w:t>
      </w:r>
      <w:r w:rsidR="0017773B">
        <w:t xml:space="preserve">g/L for growth endpoints. </w:t>
      </w:r>
      <w:r w:rsidR="00FC690C">
        <w:t xml:space="preserve">The remaining </w:t>
      </w:r>
      <w:r w:rsidR="00B06ACE">
        <w:t>4</w:t>
      </w:r>
      <w:r w:rsidR="0087373F">
        <w:t> </w:t>
      </w:r>
      <w:r w:rsidR="00714780">
        <w:t>chronic</w:t>
      </w:r>
      <w:r w:rsidR="0017773B">
        <w:t xml:space="preserve"> </w:t>
      </w:r>
      <w:r>
        <w:t xml:space="preserve">toxicity </w:t>
      </w:r>
      <w:r w:rsidR="0017773B">
        <w:t xml:space="preserve">values </w:t>
      </w:r>
      <w:r w:rsidR="00FC690C">
        <w:t xml:space="preserve">were </w:t>
      </w:r>
      <w:r w:rsidR="0017773B">
        <w:t xml:space="preserve">for </w:t>
      </w:r>
      <w:r w:rsidR="00B06ACE">
        <w:t xml:space="preserve">2 </w:t>
      </w:r>
      <w:r w:rsidR="000C59F9">
        <w:t xml:space="preserve">animals </w:t>
      </w:r>
      <w:r w:rsidR="002E39DA">
        <w:t>(</w:t>
      </w:r>
      <w:r w:rsidR="00E41F31">
        <w:t xml:space="preserve">a </w:t>
      </w:r>
      <w:r w:rsidR="0017773B">
        <w:t xml:space="preserve">crustacean and </w:t>
      </w:r>
      <w:r w:rsidR="00E41F31">
        <w:t>a</w:t>
      </w:r>
      <w:r w:rsidR="000C59F9">
        <w:t>n</w:t>
      </w:r>
      <w:r w:rsidR="00E41F31">
        <w:t xml:space="preserve"> </w:t>
      </w:r>
      <w:r w:rsidR="0017773B">
        <w:t>amphibian</w:t>
      </w:r>
      <w:r w:rsidR="002E39DA">
        <w:t>)</w:t>
      </w:r>
      <w:r>
        <w:t>,</w:t>
      </w:r>
      <w:r w:rsidR="0017773B">
        <w:t xml:space="preserve"> </w:t>
      </w:r>
      <w:r w:rsidR="00FC690C">
        <w:t>with no such data</w:t>
      </w:r>
      <w:r w:rsidR="00B06ACE">
        <w:t xml:space="preserve"> available</w:t>
      </w:r>
      <w:r w:rsidR="00FC690C">
        <w:t xml:space="preserve"> for</w:t>
      </w:r>
      <w:r w:rsidR="0017773B">
        <w:t xml:space="preserve"> other taxa. </w:t>
      </w:r>
      <w:r w:rsidR="00C2593F">
        <w:t xml:space="preserve">Chronic </w:t>
      </w:r>
      <w:r w:rsidR="00635B11">
        <w:t>growth</w:t>
      </w:r>
      <w:r w:rsidR="002E39DA">
        <w:t>-</w:t>
      </w:r>
      <w:r w:rsidR="00C2593F">
        <w:t xml:space="preserve">effect concentrations varied </w:t>
      </w:r>
      <w:r w:rsidR="00635B11">
        <w:t>for</w:t>
      </w:r>
      <w:r w:rsidR="00C2593F">
        <w:t xml:space="preserve"> the plant species</w:t>
      </w:r>
      <w:r w:rsidR="00856EFE">
        <w:t>.</w:t>
      </w:r>
      <w:r w:rsidR="00C2593F">
        <w:t xml:space="preserve"> </w:t>
      </w:r>
      <w:r w:rsidR="00856EFE">
        <w:t>T</w:t>
      </w:r>
      <w:r w:rsidR="00C2593F">
        <w:t xml:space="preserve">he macrophyte </w:t>
      </w:r>
      <w:r w:rsidR="00C2593F" w:rsidRPr="00315E09">
        <w:rPr>
          <w:i/>
        </w:rPr>
        <w:t>Myriophyllum sibricum</w:t>
      </w:r>
      <w:r w:rsidR="00C2593F">
        <w:t xml:space="preserve"> </w:t>
      </w:r>
      <w:r w:rsidR="00856EFE">
        <w:t xml:space="preserve">was </w:t>
      </w:r>
      <w:r w:rsidR="00C2593F">
        <w:t>the most sensitive</w:t>
      </w:r>
      <w:r w:rsidR="00FC690C">
        <w:t>,</w:t>
      </w:r>
      <w:r w:rsidR="00C2593F">
        <w:t xml:space="preserve"> </w:t>
      </w:r>
      <w:r w:rsidR="00856EFE">
        <w:t xml:space="preserve">with </w:t>
      </w:r>
      <w:r w:rsidR="00C2593F">
        <w:t>a 14-d</w:t>
      </w:r>
      <w:r w:rsidR="00B06ACE">
        <w:t>ay</w:t>
      </w:r>
      <w:r w:rsidR="00C2593F">
        <w:t xml:space="preserve"> IC50 of 0.12</w:t>
      </w:r>
      <w:r w:rsidR="00B06ACE">
        <w:t> </w:t>
      </w:r>
      <w:r w:rsidR="00C2593F">
        <w:rPr>
          <w:rFonts w:cstheme="minorHAnsi"/>
        </w:rPr>
        <w:t>µ</w:t>
      </w:r>
      <w:r w:rsidR="00C2593F">
        <w:t xml:space="preserve">g/L (root dry mass) (Roshon et al. 1999). The </w:t>
      </w:r>
      <w:r w:rsidR="00736405">
        <w:t>next</w:t>
      </w:r>
      <w:r w:rsidR="00B06ACE">
        <w:t>-</w:t>
      </w:r>
      <w:r w:rsidR="00736405">
        <w:t>most sensitive species w</w:t>
      </w:r>
      <w:r w:rsidR="00CA0A3B">
        <w:t>as</w:t>
      </w:r>
      <w:r w:rsidR="00736405">
        <w:t xml:space="preserve"> </w:t>
      </w:r>
      <w:r w:rsidR="00CA0A3B">
        <w:t>an</w:t>
      </w:r>
      <w:r w:rsidR="00C2593F">
        <w:t>other macrophyte (</w:t>
      </w:r>
      <w:r w:rsidR="00C2593F" w:rsidRPr="00315E09">
        <w:rPr>
          <w:i/>
        </w:rPr>
        <w:t>Lemna gibba</w:t>
      </w:r>
      <w:r w:rsidR="00C2593F">
        <w:t>)</w:t>
      </w:r>
      <w:r w:rsidR="00B06ACE">
        <w:t>,</w:t>
      </w:r>
      <w:r w:rsidR="00C2593F">
        <w:t xml:space="preserve"> with </w:t>
      </w:r>
      <w:r w:rsidR="00FC690C">
        <w:t xml:space="preserve">a </w:t>
      </w:r>
      <w:r w:rsidR="00FD7FC3">
        <w:t>14-d</w:t>
      </w:r>
      <w:r w:rsidR="00B06ACE">
        <w:t>ay</w:t>
      </w:r>
      <w:r w:rsidR="00FD7FC3">
        <w:t xml:space="preserve"> </w:t>
      </w:r>
      <w:r w:rsidR="0087373F">
        <w:t>NOEC</w:t>
      </w:r>
      <w:r w:rsidR="00605344">
        <w:t xml:space="preserve"> (</w:t>
      </w:r>
      <w:r w:rsidR="00FD7FC3">
        <w:t>shoot growth</w:t>
      </w:r>
      <w:r w:rsidR="00605344">
        <w:t>)</w:t>
      </w:r>
      <w:r w:rsidR="00C2593F">
        <w:t xml:space="preserve"> of 0.207</w:t>
      </w:r>
      <w:r w:rsidR="00B06ACE">
        <w:t> </w:t>
      </w:r>
      <w:r w:rsidR="00C2593F">
        <w:rPr>
          <w:rFonts w:cstheme="minorHAnsi"/>
        </w:rPr>
        <w:t>µ</w:t>
      </w:r>
      <w:r w:rsidR="00C2593F">
        <w:t xml:space="preserve">g/L </w:t>
      </w:r>
      <w:r w:rsidR="00605344">
        <w:t>(Kannuck and Sloman 1995</w:t>
      </w:r>
      <w:r w:rsidR="00B06ACE">
        <w:t>;</w:t>
      </w:r>
      <w:r w:rsidR="00605344">
        <w:t xml:space="preserve"> </w:t>
      </w:r>
      <w:r w:rsidR="00D939A5">
        <w:t xml:space="preserve">US EPA </w:t>
      </w:r>
      <w:r w:rsidR="002D738D">
        <w:t>2019</w:t>
      </w:r>
      <w:r w:rsidR="00605344">
        <w:t>)</w:t>
      </w:r>
      <w:r w:rsidR="00CA0A3B">
        <w:t xml:space="preserve">, </w:t>
      </w:r>
      <w:r w:rsidR="00B20360">
        <w:t xml:space="preserve">followed by </w:t>
      </w:r>
      <w:r w:rsidR="00CA0A3B">
        <w:t>a green alga (</w:t>
      </w:r>
      <w:r w:rsidR="00CA0A3B" w:rsidRPr="003B424A">
        <w:rPr>
          <w:i/>
        </w:rPr>
        <w:t>Raphidocelis subcapitata</w:t>
      </w:r>
      <w:r w:rsidR="00CA0A3B">
        <w:t>)</w:t>
      </w:r>
      <w:r w:rsidR="00856EFE">
        <w:t>,</w:t>
      </w:r>
      <w:r w:rsidR="00CA0A3B">
        <w:t xml:space="preserve"> </w:t>
      </w:r>
      <w:r w:rsidR="00B06ACE">
        <w:t xml:space="preserve">with a </w:t>
      </w:r>
      <w:r w:rsidR="00FD7FC3">
        <w:t>5-d</w:t>
      </w:r>
      <w:r w:rsidR="00B06ACE">
        <w:t>ay</w:t>
      </w:r>
      <w:r w:rsidR="00FD7FC3">
        <w:t xml:space="preserve"> NOEC </w:t>
      </w:r>
      <w:r w:rsidR="00B06ACE">
        <w:t>of 0.63 </w:t>
      </w:r>
      <w:r w:rsidR="00B06ACE">
        <w:rPr>
          <w:rFonts w:cstheme="minorHAnsi"/>
        </w:rPr>
        <w:t>µ</w:t>
      </w:r>
      <w:r w:rsidR="00B06ACE">
        <w:t xml:space="preserve">g/L </w:t>
      </w:r>
      <w:r w:rsidR="00FD7FC3">
        <w:t xml:space="preserve">for growth (abundance) </w:t>
      </w:r>
      <w:r w:rsidR="00C53A26">
        <w:t>(Hoberg 1990</w:t>
      </w:r>
      <w:r w:rsidR="00B06ACE">
        <w:t>;</w:t>
      </w:r>
      <w:r w:rsidR="00C53A26">
        <w:t xml:space="preserve"> </w:t>
      </w:r>
      <w:r w:rsidR="00D939A5">
        <w:t xml:space="preserve">US EPA </w:t>
      </w:r>
      <w:r w:rsidR="002D738D">
        <w:t>2019</w:t>
      </w:r>
      <w:r w:rsidR="00C53A26">
        <w:t>)</w:t>
      </w:r>
      <w:r w:rsidR="00B06ACE">
        <w:t>.</w:t>
      </w:r>
      <w:r w:rsidR="00605344">
        <w:t xml:space="preserve"> </w:t>
      </w:r>
      <w:r w:rsidR="00B06ACE">
        <w:t>A</w:t>
      </w:r>
      <w:r w:rsidR="00A11DE0">
        <w:t xml:space="preserve">nother </w:t>
      </w:r>
      <w:r w:rsidR="00CA0A3B">
        <w:t xml:space="preserve">macrophyte </w:t>
      </w:r>
      <w:r w:rsidR="00A04D2E">
        <w:t>(</w:t>
      </w:r>
      <w:r w:rsidR="00CA0A3B" w:rsidRPr="00A8348F">
        <w:rPr>
          <w:i/>
        </w:rPr>
        <w:t>H</w:t>
      </w:r>
      <w:r w:rsidR="00CA0A3B">
        <w:rPr>
          <w:i/>
        </w:rPr>
        <w:t>ydrilla</w:t>
      </w:r>
      <w:r w:rsidR="00CA0A3B" w:rsidRPr="00A8348F">
        <w:rPr>
          <w:i/>
        </w:rPr>
        <w:t xml:space="preserve"> </w:t>
      </w:r>
      <w:r w:rsidR="00A04D2E" w:rsidRPr="00EC73F1">
        <w:rPr>
          <w:i/>
          <w:lang w:val="en-GB"/>
        </w:rPr>
        <w:t>verticillat</w:t>
      </w:r>
      <w:r w:rsidR="00B06ACE">
        <w:rPr>
          <w:i/>
          <w:lang w:val="en-GB"/>
        </w:rPr>
        <w:t>a</w:t>
      </w:r>
      <w:r w:rsidR="00A04D2E">
        <w:rPr>
          <w:iCs/>
          <w:lang w:val="en-GB"/>
        </w:rPr>
        <w:t>)</w:t>
      </w:r>
      <w:r w:rsidR="00CA0A3B">
        <w:t xml:space="preserve"> </w:t>
      </w:r>
      <w:r w:rsidR="00B06ACE">
        <w:t xml:space="preserve">had </w:t>
      </w:r>
      <w:r w:rsidR="00CA0A3B">
        <w:t xml:space="preserve">a </w:t>
      </w:r>
      <w:r w:rsidR="00FD7FC3">
        <w:t>7-d</w:t>
      </w:r>
      <w:r w:rsidR="00B06ACE">
        <w:t>ay</w:t>
      </w:r>
      <w:r w:rsidR="00FD7FC3">
        <w:t xml:space="preserve"> NOEC </w:t>
      </w:r>
      <w:r w:rsidR="00B06ACE">
        <w:t>of 0.75 </w:t>
      </w:r>
      <w:r w:rsidR="00B06ACE">
        <w:rPr>
          <w:rFonts w:cstheme="minorHAnsi"/>
        </w:rPr>
        <w:t>µ</w:t>
      </w:r>
      <w:r w:rsidR="00B06ACE">
        <w:t xml:space="preserve">g/L </w:t>
      </w:r>
      <w:r w:rsidR="00FD7FC3">
        <w:t xml:space="preserve">for growth (abundance) </w:t>
      </w:r>
      <w:r w:rsidR="00605344">
        <w:t>(Byl et al. 1994)</w:t>
      </w:r>
      <w:r w:rsidR="00C2593F">
        <w:t xml:space="preserve">. </w:t>
      </w:r>
      <w:r w:rsidR="00CA0A3B">
        <w:t>A</w:t>
      </w:r>
      <w:r w:rsidR="00C2593F">
        <w:t xml:space="preserve"> diatom </w:t>
      </w:r>
      <w:r w:rsidR="00CA0A3B">
        <w:t>(</w:t>
      </w:r>
      <w:r w:rsidR="00CA0A3B" w:rsidRPr="00A04D2E">
        <w:rPr>
          <w:i/>
          <w:iCs/>
        </w:rPr>
        <w:t>Navicula pelliculosa</w:t>
      </w:r>
      <w:r w:rsidR="00CA0A3B">
        <w:t xml:space="preserve">) </w:t>
      </w:r>
      <w:r w:rsidR="00C2593F">
        <w:t>was the least sensitive plant species</w:t>
      </w:r>
      <w:r w:rsidR="00B06ACE">
        <w:t>,</w:t>
      </w:r>
      <w:r w:rsidR="00C2593F">
        <w:t xml:space="preserve"> with a 5-d</w:t>
      </w:r>
      <w:r w:rsidR="00B06ACE">
        <w:t>ay</w:t>
      </w:r>
      <w:r w:rsidR="00C2593F">
        <w:t xml:space="preserve"> NOEC </w:t>
      </w:r>
      <w:r w:rsidR="00B06ACE">
        <w:t>of 370 </w:t>
      </w:r>
      <w:r w:rsidR="00B06ACE">
        <w:rPr>
          <w:rFonts w:cstheme="minorHAnsi"/>
        </w:rPr>
        <w:t>µ</w:t>
      </w:r>
      <w:r w:rsidR="00B06ACE">
        <w:t xml:space="preserve">g/L </w:t>
      </w:r>
      <w:r w:rsidR="00C2593F">
        <w:t xml:space="preserve">for growth (abundance) </w:t>
      </w:r>
      <w:r w:rsidR="00605344">
        <w:t>(Thompson 1994</w:t>
      </w:r>
      <w:r w:rsidR="00B06ACE">
        <w:t>;</w:t>
      </w:r>
      <w:r w:rsidR="00605344">
        <w:t xml:space="preserve"> </w:t>
      </w:r>
      <w:r w:rsidR="00D939A5">
        <w:t xml:space="preserve">US EPA </w:t>
      </w:r>
      <w:r w:rsidR="002D738D">
        <w:t>2019</w:t>
      </w:r>
      <w:r w:rsidR="00605344">
        <w:t>)</w:t>
      </w:r>
      <w:r w:rsidR="00C2593F">
        <w:t xml:space="preserve">. </w:t>
      </w:r>
      <w:r w:rsidR="005F3DF6">
        <w:t xml:space="preserve">Based on limited available data, </w:t>
      </w:r>
      <w:r w:rsidR="00806FD0">
        <w:t>s</w:t>
      </w:r>
      <w:r w:rsidR="00670C9E">
        <w:t>ulfometuron-</w:t>
      </w:r>
      <w:r w:rsidR="00806FD0">
        <w:t>methyl</w:t>
      </w:r>
      <w:r w:rsidR="005F3DF6">
        <w:t xml:space="preserve"> </w:t>
      </w:r>
      <w:r w:rsidR="00A7024A">
        <w:t xml:space="preserve">appears to be less toxic </w:t>
      </w:r>
      <w:r w:rsidR="005F3DF6">
        <w:t xml:space="preserve">to animals </w:t>
      </w:r>
      <w:r w:rsidR="00A7024A">
        <w:t>than it is to</w:t>
      </w:r>
      <w:r w:rsidR="005F3DF6">
        <w:t xml:space="preserve"> plants. For the amphibian </w:t>
      </w:r>
      <w:r w:rsidR="005F3DF6" w:rsidRPr="00D25670">
        <w:rPr>
          <w:i/>
          <w:iCs/>
        </w:rPr>
        <w:t>Xenopus laevis</w:t>
      </w:r>
      <w:r w:rsidR="000D1206">
        <w:t>,</w:t>
      </w:r>
      <w:r w:rsidR="005F3DF6">
        <w:t xml:space="preserve"> 30-d</w:t>
      </w:r>
      <w:r w:rsidR="00B06ACE">
        <w:t>ay</w:t>
      </w:r>
      <w:r w:rsidR="005F3DF6">
        <w:t xml:space="preserve"> NOEC and lowest</w:t>
      </w:r>
      <w:r w:rsidR="00B06ACE">
        <w:t>-</w:t>
      </w:r>
      <w:r w:rsidR="005F3DF6">
        <w:t>observed</w:t>
      </w:r>
      <w:r w:rsidR="00B06ACE">
        <w:t>-</w:t>
      </w:r>
      <w:r w:rsidR="005F3DF6">
        <w:t>effects concentration</w:t>
      </w:r>
      <w:r w:rsidR="00A11DE0">
        <w:t xml:space="preserve"> (LOEC) (</w:t>
      </w:r>
      <w:r w:rsidR="005F3DF6">
        <w:t>development) of 1,000</w:t>
      </w:r>
      <w:r w:rsidR="00A7024A">
        <w:t> </w:t>
      </w:r>
      <w:r w:rsidR="00A7024A">
        <w:rPr>
          <w:rFonts w:cstheme="minorHAnsi"/>
        </w:rPr>
        <w:t>µ</w:t>
      </w:r>
      <w:r w:rsidR="00A7024A">
        <w:t>g/L</w:t>
      </w:r>
      <w:r w:rsidR="005F3DF6">
        <w:t xml:space="preserve"> and 5,000</w:t>
      </w:r>
      <w:r w:rsidR="00A7024A">
        <w:t> </w:t>
      </w:r>
      <w:r w:rsidR="005F3DF6">
        <w:rPr>
          <w:rFonts w:cstheme="minorHAnsi"/>
        </w:rPr>
        <w:t>µ</w:t>
      </w:r>
      <w:r w:rsidR="005F3DF6">
        <w:t xml:space="preserve">g/L, respectively, have been reported (Fort et al. 1999). For the crustacean </w:t>
      </w:r>
      <w:r w:rsidR="005F3DF6" w:rsidRPr="00D25670">
        <w:rPr>
          <w:i/>
          <w:iCs/>
        </w:rPr>
        <w:t>Daphnia magna</w:t>
      </w:r>
      <w:r w:rsidR="00A7024A">
        <w:t>,</w:t>
      </w:r>
      <w:r w:rsidR="005F3DF6">
        <w:t xml:space="preserve"> 21-d</w:t>
      </w:r>
      <w:r w:rsidR="00B06ACE">
        <w:t>ay</w:t>
      </w:r>
      <w:r w:rsidR="005F3DF6">
        <w:t xml:space="preserve"> NOEC and LOEC (reproduction) values of 6,100</w:t>
      </w:r>
      <w:r w:rsidR="00A7024A">
        <w:t> </w:t>
      </w:r>
      <w:r w:rsidR="00A7024A">
        <w:rPr>
          <w:rFonts w:cstheme="minorHAnsi"/>
        </w:rPr>
        <w:t>µ</w:t>
      </w:r>
      <w:r w:rsidR="00A7024A">
        <w:t>g/L</w:t>
      </w:r>
      <w:r w:rsidR="005F3DF6">
        <w:t xml:space="preserve"> and 24,000 </w:t>
      </w:r>
      <w:r w:rsidR="005F3DF6">
        <w:rPr>
          <w:rFonts w:cstheme="minorHAnsi"/>
        </w:rPr>
        <w:t>µ</w:t>
      </w:r>
      <w:r w:rsidR="005F3DF6">
        <w:t>g/L, respectively, have been reported (</w:t>
      </w:r>
      <w:r w:rsidR="00D939A5">
        <w:t xml:space="preserve">US EPA </w:t>
      </w:r>
      <w:r w:rsidR="002D738D">
        <w:t>2019</w:t>
      </w:r>
      <w:r w:rsidR="005F3DF6">
        <w:t>).</w:t>
      </w:r>
    </w:p>
    <w:p w14:paraId="41FB4E06" w14:textId="37E42BB2" w:rsidR="00511974" w:rsidRDefault="00867BA6" w:rsidP="003C02B7">
      <w:r>
        <w:lastRenderedPageBreak/>
        <w:t>Most</w:t>
      </w:r>
      <w:r w:rsidR="00605344">
        <w:t xml:space="preserve"> aquatic toxicity studies for </w:t>
      </w:r>
      <w:r w:rsidR="00315E09">
        <w:t>s</w:t>
      </w:r>
      <w:r w:rsidR="00605344">
        <w:t xml:space="preserve">ulfometuron-methyl </w:t>
      </w:r>
      <w:r w:rsidR="00250143">
        <w:t xml:space="preserve">on animals </w:t>
      </w:r>
      <w:r w:rsidR="00605344">
        <w:t xml:space="preserve">represent </w:t>
      </w:r>
      <w:r w:rsidR="00250143">
        <w:t xml:space="preserve">acute </w:t>
      </w:r>
      <w:r w:rsidR="00605344">
        <w:t>exposures</w:t>
      </w:r>
      <w:r w:rsidR="00ED2022">
        <w:t xml:space="preserve"> where </w:t>
      </w:r>
      <w:r w:rsidR="00A7024A">
        <w:t>only</w:t>
      </w:r>
      <w:r>
        <w:t xml:space="preserve"> </w:t>
      </w:r>
      <w:r w:rsidR="00ED2022">
        <w:t>mortality was measured</w:t>
      </w:r>
      <w:r w:rsidR="00605344">
        <w:t>. Of the</w:t>
      </w:r>
      <w:r w:rsidR="00250143">
        <w:t>se studies</w:t>
      </w:r>
      <w:r w:rsidR="00ED2022">
        <w:t>,</w:t>
      </w:r>
      <w:r w:rsidR="00250143">
        <w:t xml:space="preserve"> a crustacean and a fish </w:t>
      </w:r>
      <w:r w:rsidR="00605344">
        <w:t>were the most sensitive</w:t>
      </w:r>
      <w:r>
        <w:t>,</w:t>
      </w:r>
      <w:r w:rsidR="00250143">
        <w:t xml:space="preserve"> with </w:t>
      </w:r>
      <w:r w:rsidR="00ED2022">
        <w:t>48-h</w:t>
      </w:r>
      <w:r>
        <w:t>our</w:t>
      </w:r>
      <w:r w:rsidR="00ED2022">
        <w:t xml:space="preserve"> and 96-h</w:t>
      </w:r>
      <w:r>
        <w:t>our</w:t>
      </w:r>
      <w:r w:rsidR="00ED2022">
        <w:t xml:space="preserve"> </w:t>
      </w:r>
      <w:r w:rsidR="00250143">
        <w:t>LC50s of 200</w:t>
      </w:r>
      <w:r>
        <w:t> </w:t>
      </w:r>
      <w:r w:rsidR="00250143">
        <w:rPr>
          <w:rFonts w:cstheme="minorHAnsi"/>
        </w:rPr>
        <w:t>µ</w:t>
      </w:r>
      <w:r w:rsidR="00250143">
        <w:t xml:space="preserve">g/L for </w:t>
      </w:r>
      <w:r w:rsidR="00250143" w:rsidRPr="003173CD">
        <w:rPr>
          <w:i/>
          <w:iCs/>
        </w:rPr>
        <w:t>Ceriodaphnia dubia</w:t>
      </w:r>
      <w:r w:rsidR="00250143">
        <w:t xml:space="preserve"> (crustacean</w:t>
      </w:r>
      <w:r>
        <w:t>;</w:t>
      </w:r>
      <w:r w:rsidR="00250143">
        <w:t xml:space="preserve"> Tatum et al</w:t>
      </w:r>
      <w:r>
        <w:t>.</w:t>
      </w:r>
      <w:r w:rsidR="00250143">
        <w:t xml:space="preserve"> 2012) and </w:t>
      </w:r>
      <w:r w:rsidR="00250143" w:rsidRPr="003173CD">
        <w:rPr>
          <w:i/>
          <w:iCs/>
        </w:rPr>
        <w:t>Pimephales promelas</w:t>
      </w:r>
      <w:r w:rsidR="00250143">
        <w:t xml:space="preserve"> </w:t>
      </w:r>
      <w:r w:rsidR="00ED2022">
        <w:t xml:space="preserve">fry </w:t>
      </w:r>
      <w:r w:rsidR="00250143">
        <w:t>(fish</w:t>
      </w:r>
      <w:r>
        <w:t>;</w:t>
      </w:r>
      <w:r w:rsidR="00250143">
        <w:t xml:space="preserve"> Tatum et al</w:t>
      </w:r>
      <w:r>
        <w:t>.</w:t>
      </w:r>
      <w:r w:rsidR="00250143">
        <w:t xml:space="preserve"> 2012)</w:t>
      </w:r>
      <w:r w:rsidR="00ED2022">
        <w:t>, respectively</w:t>
      </w:r>
      <w:r w:rsidR="00250143">
        <w:t xml:space="preserve">. </w:t>
      </w:r>
      <w:r w:rsidR="00ED2022">
        <w:t>However</w:t>
      </w:r>
      <w:r w:rsidR="00250143">
        <w:t xml:space="preserve">, crustaceans </w:t>
      </w:r>
      <w:r w:rsidR="00ED2022">
        <w:t xml:space="preserve">appear to be </w:t>
      </w:r>
      <w:r w:rsidR="00250143">
        <w:t xml:space="preserve">generally less sensitive </w:t>
      </w:r>
      <w:r w:rsidR="00856EFE">
        <w:t>than</w:t>
      </w:r>
      <w:r w:rsidR="00250143">
        <w:t xml:space="preserve"> </w:t>
      </w:r>
      <w:r w:rsidR="00605344">
        <w:t xml:space="preserve">fish and </w:t>
      </w:r>
      <w:r w:rsidR="00250143">
        <w:t>frogs</w:t>
      </w:r>
      <w:r>
        <w:t>,</w:t>
      </w:r>
      <w:r w:rsidR="005F3DF6">
        <w:t xml:space="preserve"> with effects </w:t>
      </w:r>
      <w:r w:rsidR="00D25670">
        <w:t xml:space="preserve">following </w:t>
      </w:r>
      <w:r w:rsidR="005F3DF6">
        <w:t>48-h</w:t>
      </w:r>
      <w:r>
        <w:t>our</w:t>
      </w:r>
      <w:r w:rsidR="005F3DF6">
        <w:t xml:space="preserve"> </w:t>
      </w:r>
      <w:r w:rsidR="00D25670">
        <w:t xml:space="preserve">exposure </w:t>
      </w:r>
      <w:r w:rsidR="005F3DF6">
        <w:t>ranging from 12,500</w:t>
      </w:r>
      <w:r>
        <w:t> </w:t>
      </w:r>
      <w:r w:rsidR="005F3DF6">
        <w:rPr>
          <w:rFonts w:cstheme="minorHAnsi"/>
        </w:rPr>
        <w:t>µ</w:t>
      </w:r>
      <w:r w:rsidR="005F3DF6">
        <w:t>g/L (</w:t>
      </w:r>
      <w:r w:rsidR="005F3DF6" w:rsidRPr="00D25670">
        <w:rPr>
          <w:i/>
          <w:iCs/>
        </w:rPr>
        <w:t>D</w:t>
      </w:r>
      <w:r w:rsidR="00A04D2E">
        <w:rPr>
          <w:i/>
          <w:iCs/>
        </w:rPr>
        <w:t>.</w:t>
      </w:r>
      <w:r w:rsidR="005F3DF6" w:rsidRPr="00D25670">
        <w:rPr>
          <w:i/>
          <w:iCs/>
        </w:rPr>
        <w:t xml:space="preserve"> magna</w:t>
      </w:r>
      <w:r w:rsidR="005F3DF6">
        <w:t>, immobilisation</w:t>
      </w:r>
      <w:r w:rsidR="009501AD">
        <w:t xml:space="preserve"> EC50</w:t>
      </w:r>
      <w:r>
        <w:t>;</w:t>
      </w:r>
      <w:r w:rsidR="00D25670">
        <w:t xml:space="preserve"> </w:t>
      </w:r>
      <w:r w:rsidR="00B1754B">
        <w:t xml:space="preserve">US EPA </w:t>
      </w:r>
      <w:r w:rsidR="002D738D">
        <w:t>2019</w:t>
      </w:r>
      <w:r w:rsidR="005F3DF6">
        <w:t xml:space="preserve">) to </w:t>
      </w:r>
      <w:r w:rsidR="00D25670">
        <w:t>1</w:t>
      </w:r>
      <w:r w:rsidR="003666B1">
        <w:t>2</w:t>
      </w:r>
      <w:r w:rsidR="00D25670">
        <w:t>,17</w:t>
      </w:r>
      <w:r w:rsidR="003666B1">
        <w:t>4</w:t>
      </w:r>
      <w:r w:rsidR="000D1206">
        <w:t> </w:t>
      </w:r>
      <w:r w:rsidR="003666B1">
        <w:t>mg/L (</w:t>
      </w:r>
      <w:r w:rsidR="00D25670">
        <w:t>1</w:t>
      </w:r>
      <w:r w:rsidR="003666B1">
        <w:t>2</w:t>
      </w:r>
      <w:r w:rsidR="00D25670">
        <w:t>,17</w:t>
      </w:r>
      <w:r w:rsidR="003666B1">
        <w:t>4</w:t>
      </w:r>
      <w:r w:rsidR="00D25670">
        <w:t>,</w:t>
      </w:r>
      <w:r w:rsidR="003666B1">
        <w:t>000</w:t>
      </w:r>
      <w:r w:rsidR="000D1206">
        <w:t> </w:t>
      </w:r>
      <w:r w:rsidR="003666B1">
        <w:rPr>
          <w:rFonts w:cstheme="minorHAnsi"/>
        </w:rPr>
        <w:t>µ</w:t>
      </w:r>
      <w:r w:rsidR="003666B1">
        <w:t>g/L) (</w:t>
      </w:r>
      <w:r w:rsidR="00D25670" w:rsidRPr="00D25670">
        <w:rPr>
          <w:i/>
          <w:iCs/>
        </w:rPr>
        <w:t>Procambarus clarkii</w:t>
      </w:r>
      <w:r w:rsidR="003666B1">
        <w:t xml:space="preserve">, </w:t>
      </w:r>
      <w:r w:rsidR="009501AD">
        <w:t>LC50</w:t>
      </w:r>
      <w:r w:rsidR="000D1206">
        <w:t>;</w:t>
      </w:r>
      <w:r w:rsidR="00D25670">
        <w:t xml:space="preserve"> </w:t>
      </w:r>
      <w:r w:rsidR="00D25670" w:rsidRPr="00D25670">
        <w:t>Naqv</w:t>
      </w:r>
      <w:r w:rsidR="00D25670">
        <w:t>i et al</w:t>
      </w:r>
      <w:r w:rsidR="000D1206">
        <w:t>.</w:t>
      </w:r>
      <w:r w:rsidR="00D25670">
        <w:t xml:space="preserve"> 1987</w:t>
      </w:r>
      <w:r w:rsidR="003666B1">
        <w:t>)</w:t>
      </w:r>
      <w:r w:rsidR="00250143">
        <w:t xml:space="preserve">. </w:t>
      </w:r>
      <w:r w:rsidR="00ED2022">
        <w:t xml:space="preserve">Acute </w:t>
      </w:r>
      <w:r w:rsidR="00BA3F6C">
        <w:t>toxicity to the</w:t>
      </w:r>
      <w:r w:rsidR="00ED2022">
        <w:t xml:space="preserve"> frog</w:t>
      </w:r>
      <w:r w:rsidR="00BA3F6C">
        <w:t xml:space="preserve"> </w:t>
      </w:r>
      <w:r w:rsidR="00BA3F6C">
        <w:rPr>
          <w:i/>
          <w:iCs/>
        </w:rPr>
        <w:t>X.</w:t>
      </w:r>
      <w:r w:rsidR="00BA3F6C" w:rsidRPr="00D25670">
        <w:rPr>
          <w:i/>
          <w:iCs/>
        </w:rPr>
        <w:t xml:space="preserve"> laevis</w:t>
      </w:r>
      <w:r w:rsidR="00ED2022">
        <w:t xml:space="preserve"> </w:t>
      </w:r>
      <w:r w:rsidR="00250143">
        <w:t xml:space="preserve">ranged from </w:t>
      </w:r>
      <w:r w:rsidR="00BA3F6C">
        <w:t>4</w:t>
      </w:r>
      <w:r w:rsidR="0005287C">
        <w:t>,200</w:t>
      </w:r>
      <w:r w:rsidR="000D1206">
        <w:t> </w:t>
      </w:r>
      <w:r w:rsidR="0005287C">
        <w:rPr>
          <w:rFonts w:cstheme="minorHAnsi"/>
        </w:rPr>
        <w:t>µ</w:t>
      </w:r>
      <w:r w:rsidR="00BA3F6C">
        <w:t>g/L (4-d</w:t>
      </w:r>
      <w:r w:rsidR="000D1206">
        <w:t>ay</w:t>
      </w:r>
      <w:r w:rsidR="00BA3F6C">
        <w:t xml:space="preserve"> EC50, malformation) to 24,300</w:t>
      </w:r>
      <w:r w:rsidR="000D1206">
        <w:t> </w:t>
      </w:r>
      <w:r w:rsidR="00533BB5">
        <w:rPr>
          <w:rFonts w:cstheme="minorHAnsi"/>
        </w:rPr>
        <w:t>µ</w:t>
      </w:r>
      <w:r w:rsidR="00533BB5">
        <w:t>g/L (4</w:t>
      </w:r>
      <w:r w:rsidR="000D1206">
        <w:t>-</w:t>
      </w:r>
      <w:r w:rsidR="00533BB5">
        <w:t>d</w:t>
      </w:r>
      <w:r w:rsidR="000D1206">
        <w:t>ay</w:t>
      </w:r>
      <w:r w:rsidR="00533BB5">
        <w:t xml:space="preserve"> </w:t>
      </w:r>
      <w:r w:rsidR="00BA3F6C">
        <w:t>LC50</w:t>
      </w:r>
      <w:r w:rsidR="00533BB5">
        <w:t>)</w:t>
      </w:r>
      <w:r w:rsidR="00BA3F6C">
        <w:t>, although toxicity was further reduced when the purity of the test compound was increased from 98.5% to 99.5% (Fort et al. 1999)</w:t>
      </w:r>
      <w:r w:rsidR="00533BB5">
        <w:t xml:space="preserve">. </w:t>
      </w:r>
      <w:r w:rsidR="00132839">
        <w:t xml:space="preserve">Reported acute toxicity to </w:t>
      </w:r>
      <w:r w:rsidR="00533BB5">
        <w:t xml:space="preserve">fish ranged from </w:t>
      </w:r>
      <w:r w:rsidR="00132839">
        <w:t xml:space="preserve">the above-mentioned </w:t>
      </w:r>
      <w:r w:rsidR="009A08BD">
        <w:t>96-h</w:t>
      </w:r>
      <w:r w:rsidR="000D1206">
        <w:t>our</w:t>
      </w:r>
      <w:r w:rsidR="009A08BD">
        <w:t xml:space="preserve"> LC50 of </w:t>
      </w:r>
      <w:r w:rsidR="00533BB5">
        <w:t>200</w:t>
      </w:r>
      <w:r w:rsidR="000D1206">
        <w:t> </w:t>
      </w:r>
      <w:r w:rsidR="00533BB5">
        <w:rPr>
          <w:rFonts w:cstheme="minorHAnsi"/>
        </w:rPr>
        <w:t>µ</w:t>
      </w:r>
      <w:r w:rsidR="00533BB5">
        <w:t xml:space="preserve">g/L </w:t>
      </w:r>
      <w:r w:rsidR="00132839">
        <w:t xml:space="preserve">for </w:t>
      </w:r>
      <w:r w:rsidR="00132839" w:rsidRPr="00D0501A">
        <w:rPr>
          <w:i/>
          <w:iCs/>
        </w:rPr>
        <w:t>P.</w:t>
      </w:r>
      <w:r w:rsidR="000D1206">
        <w:rPr>
          <w:i/>
          <w:iCs/>
        </w:rPr>
        <w:t> </w:t>
      </w:r>
      <w:r w:rsidR="00132839" w:rsidRPr="00D0501A">
        <w:rPr>
          <w:i/>
          <w:iCs/>
        </w:rPr>
        <w:t>promelas</w:t>
      </w:r>
      <w:r w:rsidR="00132839">
        <w:t xml:space="preserve"> </w:t>
      </w:r>
      <w:r w:rsidR="00533BB5">
        <w:t>(</w:t>
      </w:r>
      <w:r w:rsidR="00613A62">
        <w:t>Tatum et al. 2012</w:t>
      </w:r>
      <w:r w:rsidR="00533BB5">
        <w:t>) to 150,000</w:t>
      </w:r>
      <w:r w:rsidR="000D1206">
        <w:t> </w:t>
      </w:r>
      <w:r w:rsidR="00533BB5">
        <w:rPr>
          <w:rFonts w:cstheme="minorHAnsi"/>
        </w:rPr>
        <w:t>µ</w:t>
      </w:r>
      <w:r w:rsidR="00533BB5">
        <w:t>g/L</w:t>
      </w:r>
      <w:r w:rsidR="00C53A26">
        <w:t xml:space="preserve"> </w:t>
      </w:r>
      <w:r w:rsidR="00533BB5">
        <w:t>for a 4</w:t>
      </w:r>
      <w:r w:rsidR="005F3DF6">
        <w:t>-</w:t>
      </w:r>
      <w:r w:rsidR="00533BB5">
        <w:t>d</w:t>
      </w:r>
      <w:r w:rsidR="000D1206">
        <w:t>ay</w:t>
      </w:r>
      <w:r w:rsidR="00533BB5">
        <w:t xml:space="preserve"> survival </w:t>
      </w:r>
      <w:r w:rsidR="003666B1">
        <w:t xml:space="preserve">LC50 </w:t>
      </w:r>
      <w:r w:rsidR="009501AD">
        <w:t xml:space="preserve">for </w:t>
      </w:r>
      <w:r w:rsidR="009501AD" w:rsidRPr="009501AD">
        <w:rPr>
          <w:i/>
          <w:iCs/>
        </w:rPr>
        <w:t>L</w:t>
      </w:r>
      <w:r w:rsidR="00386C2C">
        <w:rPr>
          <w:i/>
          <w:iCs/>
        </w:rPr>
        <w:t>epomis</w:t>
      </w:r>
      <w:r w:rsidR="00386C2C" w:rsidRPr="009501AD">
        <w:rPr>
          <w:i/>
          <w:iCs/>
        </w:rPr>
        <w:t xml:space="preserve"> </w:t>
      </w:r>
      <w:r w:rsidR="009501AD" w:rsidRPr="009501AD">
        <w:rPr>
          <w:i/>
          <w:iCs/>
        </w:rPr>
        <w:t>macrochirus</w:t>
      </w:r>
      <w:r w:rsidR="009501AD">
        <w:t xml:space="preserve"> </w:t>
      </w:r>
      <w:r w:rsidR="00533BB5">
        <w:t>(</w:t>
      </w:r>
      <w:r w:rsidR="00B1754B">
        <w:t xml:space="preserve">US EPA </w:t>
      </w:r>
      <w:r w:rsidR="002D738D">
        <w:t>2019</w:t>
      </w:r>
      <w:r w:rsidR="00533BB5">
        <w:t>)</w:t>
      </w:r>
      <w:r w:rsidR="00132839">
        <w:t xml:space="preserve">, with </w:t>
      </w:r>
      <w:r w:rsidR="00B1754B">
        <w:t>most</w:t>
      </w:r>
      <w:r w:rsidR="00132839">
        <w:t xml:space="preserve"> within this range representing </w:t>
      </w:r>
      <w:r w:rsidR="000D1206">
        <w:t>‘</w:t>
      </w:r>
      <w:r w:rsidR="00132839">
        <w:t>&gt;</w:t>
      </w:r>
      <w:r w:rsidR="000D1206">
        <w:t>’</w:t>
      </w:r>
      <w:r w:rsidR="00132839">
        <w:t xml:space="preserve"> values</w:t>
      </w:r>
      <w:r w:rsidR="00533BB5">
        <w:t xml:space="preserve">. </w:t>
      </w:r>
      <w:r w:rsidR="00132839">
        <w:t>The data for fish are highly variable</w:t>
      </w:r>
      <w:r w:rsidR="00613A62">
        <w:t xml:space="preserve"> and</w:t>
      </w:r>
      <w:r w:rsidR="00132839">
        <w:t>,</w:t>
      </w:r>
      <w:r w:rsidR="00613A62">
        <w:t xml:space="preserve"> in some </w:t>
      </w:r>
      <w:r w:rsidR="004A3494">
        <w:t>cases,</w:t>
      </w:r>
      <w:r w:rsidR="00AF150E">
        <w:t xml:space="preserve"> </w:t>
      </w:r>
      <w:r w:rsidR="00613A62">
        <w:t xml:space="preserve">there was no difference in toxicity values for </w:t>
      </w:r>
      <w:r w:rsidR="00C53A26">
        <w:t xml:space="preserve">LC50 and NOEC </w:t>
      </w:r>
      <w:r w:rsidR="00613A62">
        <w:t xml:space="preserve">for tests conducted using the same </w:t>
      </w:r>
      <w:r w:rsidR="00C53A26">
        <w:t xml:space="preserve">species </w:t>
      </w:r>
      <w:r w:rsidR="00613A62">
        <w:t>and for the same exposure duration</w:t>
      </w:r>
      <w:r w:rsidR="00C53A26">
        <w:t>.</w:t>
      </w:r>
      <w:r w:rsidR="00613A62">
        <w:t xml:space="preserve"> N</w:t>
      </w:r>
      <w:r w:rsidR="00C53A26">
        <w:t xml:space="preserve">o acute </w:t>
      </w:r>
      <w:r w:rsidR="00132839">
        <w:t xml:space="preserve">toxicity </w:t>
      </w:r>
      <w:r w:rsidR="00613A62">
        <w:t xml:space="preserve">data </w:t>
      </w:r>
      <w:r w:rsidR="00132839">
        <w:t xml:space="preserve">for plants </w:t>
      </w:r>
      <w:r w:rsidR="00613A62">
        <w:t>were found in the literature review</w:t>
      </w:r>
      <w:r w:rsidR="00C53A26">
        <w:t>.</w:t>
      </w:r>
    </w:p>
    <w:p w14:paraId="60ED20BB" w14:textId="28317695" w:rsidR="00511974" w:rsidRDefault="00132839" w:rsidP="00542F9A">
      <w:pPr>
        <w:rPr>
          <w:bCs/>
        </w:rPr>
      </w:pPr>
      <w:r>
        <w:rPr>
          <w:bCs/>
        </w:rPr>
        <w:t xml:space="preserve">Consistent with the above summary, an </w:t>
      </w:r>
      <w:r w:rsidR="00505107">
        <w:rPr>
          <w:bCs/>
        </w:rPr>
        <w:t>ecological risk assessment for the registration review of 22 SU herbicides</w:t>
      </w:r>
      <w:r w:rsidR="00613A62">
        <w:rPr>
          <w:bCs/>
        </w:rPr>
        <w:t xml:space="preserve"> in the</w:t>
      </w:r>
      <w:r w:rsidR="00505107">
        <w:rPr>
          <w:bCs/>
        </w:rPr>
        <w:t xml:space="preserve"> U</w:t>
      </w:r>
      <w:r w:rsidR="00613A62">
        <w:rPr>
          <w:bCs/>
        </w:rPr>
        <w:t xml:space="preserve">nited </w:t>
      </w:r>
      <w:r w:rsidR="00505107">
        <w:rPr>
          <w:bCs/>
        </w:rPr>
        <w:t>S</w:t>
      </w:r>
      <w:r w:rsidR="00613A62">
        <w:rPr>
          <w:bCs/>
        </w:rPr>
        <w:t>tates</w:t>
      </w:r>
      <w:r w:rsidR="00505107">
        <w:rPr>
          <w:bCs/>
        </w:rPr>
        <w:t xml:space="preserve"> found that SU herbicides are </w:t>
      </w:r>
      <w:r w:rsidR="00B1754B">
        <w:rPr>
          <w:bCs/>
        </w:rPr>
        <w:t>virtually</w:t>
      </w:r>
      <w:r w:rsidR="00505107">
        <w:rPr>
          <w:bCs/>
        </w:rPr>
        <w:t xml:space="preserve"> non-toxic to freshwater invertebrates and fish on an acute basis, </w:t>
      </w:r>
      <w:r w:rsidR="00613A62">
        <w:rPr>
          <w:bCs/>
        </w:rPr>
        <w:t xml:space="preserve">with </w:t>
      </w:r>
      <w:r w:rsidR="00505107">
        <w:rPr>
          <w:bCs/>
        </w:rPr>
        <w:t>the risks of concern relat</w:t>
      </w:r>
      <w:r w:rsidR="00613A62">
        <w:rPr>
          <w:bCs/>
        </w:rPr>
        <w:t>ing</w:t>
      </w:r>
      <w:r w:rsidR="00505107">
        <w:rPr>
          <w:bCs/>
        </w:rPr>
        <w:t xml:space="preserve"> to terrestrial and aquatic plants</w:t>
      </w:r>
      <w:r w:rsidR="00AE30EE">
        <w:rPr>
          <w:bCs/>
        </w:rPr>
        <w:t xml:space="preserve"> (</w:t>
      </w:r>
      <w:r w:rsidR="00DC10B5">
        <w:rPr>
          <w:bCs/>
        </w:rPr>
        <w:t>US EPA</w:t>
      </w:r>
      <w:r w:rsidR="00AE30EE">
        <w:rPr>
          <w:bCs/>
        </w:rPr>
        <w:t xml:space="preserve"> 2015a)</w:t>
      </w:r>
      <w:r w:rsidR="00505107">
        <w:rPr>
          <w:bCs/>
        </w:rPr>
        <w:t>.</w:t>
      </w:r>
    </w:p>
    <w:p w14:paraId="22D8B396" w14:textId="0157188C" w:rsidR="00A47617" w:rsidRPr="00AE7845" w:rsidRDefault="00A47617" w:rsidP="00A47617">
      <w:pPr>
        <w:pStyle w:val="Heading2"/>
      </w:pPr>
      <w:bookmarkStart w:id="10" w:name="_Toc156041432"/>
      <w:r>
        <w:lastRenderedPageBreak/>
        <w:t>Factors affecting toxicity</w:t>
      </w:r>
      <w:bookmarkEnd w:id="10"/>
    </w:p>
    <w:p w14:paraId="040D9D00" w14:textId="5C61CDB8" w:rsidR="00511974" w:rsidRDefault="002B5E09" w:rsidP="002B5E09">
      <w:pPr>
        <w:rPr>
          <w:bCs/>
        </w:rPr>
      </w:pPr>
      <w:r>
        <w:rPr>
          <w:bCs/>
        </w:rPr>
        <w:t xml:space="preserve">Sulfometuron-methyl is a weak acid, </w:t>
      </w:r>
      <w:r w:rsidR="005916F4">
        <w:rPr>
          <w:bCs/>
        </w:rPr>
        <w:t xml:space="preserve">so </w:t>
      </w:r>
      <w:r>
        <w:rPr>
          <w:bCs/>
        </w:rPr>
        <w:t xml:space="preserve">changes in pH </w:t>
      </w:r>
      <w:r w:rsidR="005916F4">
        <w:rPr>
          <w:bCs/>
        </w:rPr>
        <w:t xml:space="preserve">will </w:t>
      </w:r>
      <w:r>
        <w:rPr>
          <w:bCs/>
        </w:rPr>
        <w:t>affect physico-chemical properties</w:t>
      </w:r>
      <w:r w:rsidR="005916F4">
        <w:rPr>
          <w:bCs/>
        </w:rPr>
        <w:t xml:space="preserve"> of the herbicide,</w:t>
      </w:r>
      <w:r>
        <w:rPr>
          <w:bCs/>
        </w:rPr>
        <w:t xml:space="preserve"> such as </w:t>
      </w:r>
      <w:r w:rsidR="005916F4">
        <w:rPr>
          <w:bCs/>
        </w:rPr>
        <w:t xml:space="preserve">its </w:t>
      </w:r>
      <w:r>
        <w:rPr>
          <w:bCs/>
        </w:rPr>
        <w:t>solubility, partitioning and rate of hydrolysis</w:t>
      </w:r>
      <w:r w:rsidR="00B1754B">
        <w:rPr>
          <w:bCs/>
        </w:rPr>
        <w:t xml:space="preserve">. This indicates that chronic toxicity may </w:t>
      </w:r>
      <w:r w:rsidR="00BA5090">
        <w:rPr>
          <w:bCs/>
        </w:rPr>
        <w:t>differ</w:t>
      </w:r>
      <w:r w:rsidR="00F82227">
        <w:rPr>
          <w:bCs/>
        </w:rPr>
        <w:t xml:space="preserve"> depending on pH</w:t>
      </w:r>
      <w:r w:rsidR="00B1754B">
        <w:rPr>
          <w:bCs/>
        </w:rPr>
        <w:t xml:space="preserve"> </w:t>
      </w:r>
      <w:r>
        <w:rPr>
          <w:bCs/>
        </w:rPr>
        <w:t>(</w:t>
      </w:r>
      <w:r w:rsidR="00DC10B5">
        <w:rPr>
          <w:bCs/>
        </w:rPr>
        <w:t>US EPA</w:t>
      </w:r>
      <w:r>
        <w:rPr>
          <w:bCs/>
        </w:rPr>
        <w:t xml:space="preserve"> 2012).</w:t>
      </w:r>
      <w:r w:rsidR="00AF150E">
        <w:rPr>
          <w:bCs/>
        </w:rPr>
        <w:t xml:space="preserve"> </w:t>
      </w:r>
      <w:r>
        <w:rPr>
          <w:bCs/>
        </w:rPr>
        <w:t xml:space="preserve">However, </w:t>
      </w:r>
      <w:r w:rsidR="00856EFE">
        <w:rPr>
          <w:bCs/>
        </w:rPr>
        <w:t>the preparation of this technical brief did not identify any</w:t>
      </w:r>
      <w:r w:rsidR="00983924">
        <w:rPr>
          <w:bCs/>
        </w:rPr>
        <w:t xml:space="preserve"> </w:t>
      </w:r>
      <w:r>
        <w:rPr>
          <w:bCs/>
        </w:rPr>
        <w:t xml:space="preserve">studies that </w:t>
      </w:r>
      <w:r w:rsidR="00983924">
        <w:rPr>
          <w:bCs/>
        </w:rPr>
        <w:t xml:space="preserve">indicated </w:t>
      </w:r>
      <w:r>
        <w:rPr>
          <w:bCs/>
        </w:rPr>
        <w:t>differences in the toxicity of sulfometuron-methyl with changes in pH.</w:t>
      </w:r>
      <w:r w:rsidR="00AF150E">
        <w:rPr>
          <w:bCs/>
        </w:rPr>
        <w:t xml:space="preserve"> </w:t>
      </w:r>
      <w:r>
        <w:rPr>
          <w:bCs/>
        </w:rPr>
        <w:t xml:space="preserve">The absence of this information introduces some </w:t>
      </w:r>
      <w:r w:rsidR="00E52801">
        <w:rPr>
          <w:bCs/>
        </w:rPr>
        <w:t xml:space="preserve">additional </w:t>
      </w:r>
      <w:r>
        <w:rPr>
          <w:bCs/>
        </w:rPr>
        <w:t>uncertainty to the default guideline values.</w:t>
      </w:r>
    </w:p>
    <w:p w14:paraId="496E4DB8" w14:textId="51F6D880" w:rsidR="00BF0280" w:rsidRDefault="00A47617" w:rsidP="00A47617">
      <w:pPr>
        <w:pStyle w:val="Heading2"/>
      </w:pPr>
      <w:bookmarkStart w:id="11" w:name="_Toc156041433"/>
      <w:r>
        <w:lastRenderedPageBreak/>
        <w:t>Default guideline value derivation</w:t>
      </w:r>
      <w:bookmarkEnd w:id="11"/>
    </w:p>
    <w:p w14:paraId="59D60AE6" w14:textId="00656DDF" w:rsidR="00A47617" w:rsidRDefault="00BC0F91" w:rsidP="00A47617">
      <w:r w:rsidRPr="0064344A">
        <w:rPr>
          <w:bCs/>
        </w:rPr>
        <w:t>The DGVs were derived in accordance with the method described in Warne et al. (2018)</w:t>
      </w:r>
      <w:r>
        <w:rPr>
          <w:bCs/>
        </w:rPr>
        <w:t xml:space="preserve">. </w:t>
      </w:r>
      <w:sdt>
        <w:sdtPr>
          <w:alias w:val="Compulsary - text and location locked to 4."/>
          <w:tag w:val="Compulsary - text and location locked"/>
          <w:id w:val="1416975399"/>
          <w:placeholder>
            <w:docPart w:val="B20CCC024575420DB346A2897E1BFAA1"/>
          </w:placeholder>
          <w15:color w:val="FFFFFF"/>
          <w:text/>
        </w:sdtPr>
        <w:sdtEndPr/>
        <w:sdtContent>
          <w:r w:rsidR="007339E8">
            <w:t xml:space="preserve">Due to insufficient data to meet the minimum data requirements of the SSD method, the AF method was used to derive the current DGV, in accordance with ANZECC and ARMCANZ (2000) and Warne (1998, 2001) guidance. </w:t>
          </w:r>
        </w:sdtContent>
      </w:sdt>
    </w:p>
    <w:p w14:paraId="0B7A5A93" w14:textId="77777777" w:rsidR="00013B4B" w:rsidRPr="00763215" w:rsidRDefault="00013B4B" w:rsidP="00013B4B">
      <w:pPr>
        <w:pStyle w:val="Heading3"/>
      </w:pPr>
      <w:bookmarkStart w:id="12" w:name="_Toc156041434"/>
      <w:r w:rsidRPr="00763215">
        <w:t>Toxicity data used in derivation</w:t>
      </w:r>
      <w:bookmarkEnd w:id="12"/>
    </w:p>
    <w:p w14:paraId="1B2A933B" w14:textId="01481F01" w:rsidR="00E31FB3" w:rsidRDefault="00013B4B" w:rsidP="00E31FB3">
      <w:pPr>
        <w:spacing w:before="240"/>
      </w:pPr>
      <w:r w:rsidRPr="00EB5568">
        <w:t xml:space="preserve">A summary of the toxicity data and conversions </w:t>
      </w:r>
      <w:r w:rsidR="00D0501A">
        <w:t xml:space="preserve">applied to the data </w:t>
      </w:r>
      <w:r w:rsidR="00E31FB3" w:rsidRPr="003A0E6B">
        <w:t xml:space="preserve">that passed the </w:t>
      </w:r>
      <w:r w:rsidR="002E5B87">
        <w:t xml:space="preserve">quality </w:t>
      </w:r>
      <w:r w:rsidR="004C1B00">
        <w:t xml:space="preserve">assessment and </w:t>
      </w:r>
      <w:r w:rsidR="00E31FB3" w:rsidRPr="003A0E6B">
        <w:t>screening</w:t>
      </w:r>
      <w:r w:rsidR="00FD5543">
        <w:t xml:space="preserve"> </w:t>
      </w:r>
      <w:r w:rsidR="004C1B00">
        <w:t xml:space="preserve">processes </w:t>
      </w:r>
      <w:r w:rsidR="00F11B0A">
        <w:t xml:space="preserve">are provided in </w:t>
      </w:r>
      <w:r w:rsidR="00026B08">
        <w:fldChar w:fldCharType="begin"/>
      </w:r>
      <w:r w:rsidR="00026B08">
        <w:instrText xml:space="preserve"> REF _Ref6321734 \h </w:instrText>
      </w:r>
      <w:r w:rsidR="00026B08">
        <w:fldChar w:fldCharType="separate"/>
      </w:r>
      <w:r w:rsidR="00E16F13" w:rsidRPr="00741268">
        <w:t xml:space="preserve">Table </w:t>
      </w:r>
      <w:r w:rsidR="00E16F13">
        <w:rPr>
          <w:noProof/>
        </w:rPr>
        <w:t>1</w:t>
      </w:r>
      <w:r w:rsidR="00026B08">
        <w:fldChar w:fldCharType="end"/>
      </w:r>
      <w:r w:rsidR="0087373F">
        <w:t>,</w:t>
      </w:r>
      <w:r w:rsidR="00F11B0A">
        <w:t xml:space="preserve"> with more details presented</w:t>
      </w:r>
      <w:r w:rsidR="00E31FB3" w:rsidRPr="003A0E6B">
        <w:t xml:space="preserve"> in </w:t>
      </w:r>
      <w:r w:rsidR="00C11643">
        <w:fldChar w:fldCharType="begin"/>
      </w:r>
      <w:r w:rsidR="00C11643">
        <w:instrText xml:space="preserve"> REF AppendixA \h </w:instrText>
      </w:r>
      <w:r w:rsidR="00C11643">
        <w:fldChar w:fldCharType="separate"/>
      </w:r>
      <w:r w:rsidR="00E16F13" w:rsidRPr="00CD4482">
        <w:t>Appendix A</w:t>
      </w:r>
      <w:r w:rsidR="00C11643">
        <w:fldChar w:fldCharType="end"/>
      </w:r>
      <w:r w:rsidR="00E31FB3" w:rsidRPr="003A0E6B">
        <w:t>.</w:t>
      </w:r>
    </w:p>
    <w:p w14:paraId="60F8491F" w14:textId="2F1DED67" w:rsidR="002E5B87" w:rsidRDefault="00230A78" w:rsidP="00E31FB3">
      <w:pPr>
        <w:spacing w:before="240"/>
      </w:pPr>
      <w:r>
        <w:t>T</w:t>
      </w:r>
      <w:r w:rsidR="003C139E">
        <w:t xml:space="preserve">oxicity data </w:t>
      </w:r>
      <w:r>
        <w:t xml:space="preserve">that </w:t>
      </w:r>
      <w:r w:rsidR="003C139E">
        <w:t>represented exposures of acceptable quality (i.e. the studies passed quality assessment</w:t>
      </w:r>
      <w:r w:rsidR="0087373F">
        <w:t xml:space="preserve"> and</w:t>
      </w:r>
      <w:r w:rsidR="0077054D">
        <w:t xml:space="preserve"> did not use a formulation as the test substance, and</w:t>
      </w:r>
      <w:r w:rsidR="003C139E">
        <w:t xml:space="preserve"> the test substance was of &gt;</w:t>
      </w:r>
      <w:r w:rsidR="00990178">
        <w:t> </w:t>
      </w:r>
      <w:r w:rsidR="003C139E">
        <w:t>80% purity)</w:t>
      </w:r>
      <w:r w:rsidR="00714780">
        <w:t xml:space="preserve"> were considered </w:t>
      </w:r>
      <w:r w:rsidR="00F11B0A">
        <w:t xml:space="preserve">for derivation of the </w:t>
      </w:r>
      <w:r w:rsidR="00F04A2E">
        <w:t>D</w:t>
      </w:r>
      <w:r w:rsidR="00806FD0">
        <w:t>GV</w:t>
      </w:r>
      <w:r w:rsidR="00F11B0A">
        <w:t>.</w:t>
      </w:r>
    </w:p>
    <w:p w14:paraId="7AACCADE" w14:textId="3601D344" w:rsidR="004848C2" w:rsidRDefault="002E5B87" w:rsidP="004848C2">
      <w:r w:rsidRPr="00CD4482">
        <w:t xml:space="preserve">As </w:t>
      </w:r>
      <w:r w:rsidR="00E52801">
        <w:t>noted</w:t>
      </w:r>
      <w:r w:rsidR="00E52801" w:rsidRPr="00CD4482">
        <w:t xml:space="preserve"> </w:t>
      </w:r>
      <w:r w:rsidRPr="00CD4482">
        <w:t xml:space="preserve">in Section </w:t>
      </w:r>
      <w:r w:rsidR="00EA5C7E">
        <w:fldChar w:fldCharType="begin"/>
      </w:r>
      <w:r w:rsidR="00EA5C7E">
        <w:instrText xml:space="preserve"> REF _Ref146211755 \r \h </w:instrText>
      </w:r>
      <w:r w:rsidR="00EA5C7E">
        <w:fldChar w:fldCharType="separate"/>
      </w:r>
      <w:r w:rsidR="00E16F13">
        <w:t>2</w:t>
      </w:r>
      <w:r w:rsidR="00EA5C7E">
        <w:fldChar w:fldCharType="end"/>
      </w:r>
      <w:r>
        <w:t>,</w:t>
      </w:r>
      <w:r w:rsidRPr="00CD4482">
        <w:t xml:space="preserve"> toxicity </w:t>
      </w:r>
      <w:r>
        <w:t>data</w:t>
      </w:r>
      <w:r w:rsidRPr="00CD4482">
        <w:t xml:space="preserve"> </w:t>
      </w:r>
      <w:r>
        <w:t>for exposure using</w:t>
      </w:r>
      <w:r w:rsidRPr="00CD4482">
        <w:t xml:space="preserve"> formulations </w:t>
      </w:r>
      <w:r w:rsidR="00E52801">
        <w:t xml:space="preserve">are </w:t>
      </w:r>
      <w:r w:rsidRPr="00CD4482">
        <w:t xml:space="preserve">generally </w:t>
      </w:r>
      <w:r>
        <w:t xml:space="preserve">excluded from </w:t>
      </w:r>
      <w:r w:rsidRPr="00CD4482">
        <w:t xml:space="preserve">derivation of DGVs </w:t>
      </w:r>
      <w:r>
        <w:t>due to</w:t>
      </w:r>
      <w:r w:rsidRPr="00CD4482">
        <w:t xml:space="preserve"> the</w:t>
      </w:r>
      <w:r>
        <w:t xml:space="preserve"> potential for</w:t>
      </w:r>
      <w:r w:rsidRPr="00CD4482">
        <w:t xml:space="preserve"> toxicity </w:t>
      </w:r>
      <w:r>
        <w:t>from</w:t>
      </w:r>
      <w:r w:rsidRPr="00CD4482">
        <w:t xml:space="preserve"> the carrier solvent (and other ingredients)</w:t>
      </w:r>
      <w:r>
        <w:t xml:space="preserve">. </w:t>
      </w:r>
      <w:r w:rsidR="00766CEC">
        <w:t>For sulfometuron-methyl</w:t>
      </w:r>
      <w:r w:rsidR="00EA5C7E">
        <w:t>,</w:t>
      </w:r>
      <w:r w:rsidR="00766CEC">
        <w:t xml:space="preserve"> </w:t>
      </w:r>
      <w:r w:rsidR="00B1754B">
        <w:t>many</w:t>
      </w:r>
      <w:r w:rsidR="00766CEC">
        <w:t xml:space="preserve"> of the available studies used formulations and</w:t>
      </w:r>
      <w:r w:rsidR="004C1B00">
        <w:t>,</w:t>
      </w:r>
      <w:r w:rsidR="00766CEC">
        <w:t xml:space="preserve"> therefore</w:t>
      </w:r>
      <w:r w:rsidR="004C1B00">
        <w:t>,</w:t>
      </w:r>
      <w:r w:rsidR="00766CEC">
        <w:t xml:space="preserve"> were excluded from </w:t>
      </w:r>
      <w:r w:rsidR="00E923ED">
        <w:t>the current derivation</w:t>
      </w:r>
      <w:r w:rsidR="007339E8">
        <w:t>,</w:t>
      </w:r>
      <w:r w:rsidR="00CE5311">
        <w:t xml:space="preserve"> because the toxicity attributable to the active ingredient alone </w:t>
      </w:r>
      <w:r w:rsidR="00B1754B">
        <w:t>wa</w:t>
      </w:r>
      <w:r w:rsidR="00CE5311">
        <w:t>s not known</w:t>
      </w:r>
      <w:r w:rsidR="00F04A2E">
        <w:t xml:space="preserve">. </w:t>
      </w:r>
      <w:r w:rsidR="00994E0D">
        <w:t>T</w:t>
      </w:r>
      <w:r w:rsidR="00DE48D8">
        <w:t xml:space="preserve">oxicity data that were </w:t>
      </w:r>
      <w:r w:rsidR="00994E0D">
        <w:t>excluded because the studies used sulfometuron-methyl</w:t>
      </w:r>
      <w:r w:rsidR="00DE48D8">
        <w:t xml:space="preserve"> </w:t>
      </w:r>
      <w:r w:rsidR="00F04A2E">
        <w:t>formulations</w:t>
      </w:r>
      <w:r w:rsidR="00E923ED">
        <w:t xml:space="preserve"> included</w:t>
      </w:r>
      <w:r w:rsidR="0076223D">
        <w:t xml:space="preserve"> </w:t>
      </w:r>
      <w:r w:rsidR="00EA5C7E">
        <w:t xml:space="preserve">2 </w:t>
      </w:r>
      <w:r w:rsidR="0076223D">
        <w:t>macrophyte</w:t>
      </w:r>
      <w:r w:rsidR="00E923ED">
        <w:t xml:space="preserve"> </w:t>
      </w:r>
      <w:r w:rsidR="00E923ED" w:rsidRPr="00A64AD4">
        <w:t>species</w:t>
      </w:r>
      <w:r w:rsidR="0076223D" w:rsidRPr="00A64AD4">
        <w:t xml:space="preserve"> (</w:t>
      </w:r>
      <w:r w:rsidR="0076223D" w:rsidRPr="00A64AD4">
        <w:rPr>
          <w:i/>
        </w:rPr>
        <w:t>Myriophyllum sibricum</w:t>
      </w:r>
      <w:r w:rsidR="0076223D" w:rsidRPr="00A64AD4">
        <w:t xml:space="preserve"> </w:t>
      </w:r>
      <w:r w:rsidR="00EA5C7E">
        <w:t>[</w:t>
      </w:r>
      <w:r w:rsidR="00A266D7">
        <w:t xml:space="preserve">estimated </w:t>
      </w:r>
      <w:r w:rsidR="0076223D" w:rsidRPr="00A64AD4">
        <w:t>14-d</w:t>
      </w:r>
      <w:r w:rsidR="00EA5C7E">
        <w:t>ay</w:t>
      </w:r>
      <w:r w:rsidR="0076223D" w:rsidRPr="00A64AD4">
        <w:t xml:space="preserve"> IC50 of 0.12</w:t>
      </w:r>
      <w:r w:rsidR="00EA5C7E">
        <w:t> </w:t>
      </w:r>
      <w:r w:rsidR="0076223D" w:rsidRPr="00A64AD4">
        <w:t>µg</w:t>
      </w:r>
      <w:r w:rsidR="00CE5311">
        <w:t xml:space="preserve"> active ingredient</w:t>
      </w:r>
      <w:r w:rsidR="0076223D" w:rsidRPr="00A64AD4">
        <w:t>/L</w:t>
      </w:r>
      <w:r w:rsidR="00397454">
        <w:t xml:space="preserve"> for </w:t>
      </w:r>
      <w:r w:rsidR="00397454" w:rsidRPr="00A64AD4">
        <w:t>growth</w:t>
      </w:r>
      <w:r w:rsidR="00EA5C7E">
        <w:t>;</w:t>
      </w:r>
      <w:r w:rsidR="0076223D" w:rsidRPr="00A64AD4">
        <w:t xml:space="preserve"> </w:t>
      </w:r>
      <w:r w:rsidR="004726C3" w:rsidRPr="00A64AD4">
        <w:t>Roshon et al. 1999</w:t>
      </w:r>
      <w:r w:rsidR="00EA5C7E">
        <w:t>]</w:t>
      </w:r>
      <w:r w:rsidR="004726C3" w:rsidRPr="00A64AD4">
        <w:t xml:space="preserve"> </w:t>
      </w:r>
      <w:r w:rsidR="0076223D" w:rsidRPr="00A64AD4">
        <w:t xml:space="preserve">and </w:t>
      </w:r>
      <w:r w:rsidR="0076223D" w:rsidRPr="00A64AD4">
        <w:rPr>
          <w:i/>
        </w:rPr>
        <w:t>Hydrilla ventricillata</w:t>
      </w:r>
      <w:r w:rsidR="0076223D" w:rsidRPr="00A64AD4">
        <w:t xml:space="preserve"> </w:t>
      </w:r>
      <w:r w:rsidR="00EA5C7E">
        <w:t>[</w:t>
      </w:r>
      <w:r w:rsidR="00A266D7">
        <w:t xml:space="preserve">estimated </w:t>
      </w:r>
      <w:r w:rsidR="0076223D" w:rsidRPr="00A64AD4">
        <w:t>7-d</w:t>
      </w:r>
      <w:r w:rsidR="00EA5C7E">
        <w:t>ay</w:t>
      </w:r>
      <w:r w:rsidR="0076223D" w:rsidRPr="00A64AD4">
        <w:t xml:space="preserve"> NOEC of 0.75</w:t>
      </w:r>
      <w:r w:rsidR="00397454">
        <w:t> </w:t>
      </w:r>
      <w:r w:rsidR="0076223D" w:rsidRPr="00A64AD4">
        <w:t>µg/L</w:t>
      </w:r>
      <w:r w:rsidR="00EA5C7E">
        <w:t xml:space="preserve"> for </w:t>
      </w:r>
      <w:r w:rsidR="00EA5C7E" w:rsidRPr="00A64AD4">
        <w:t>growth</w:t>
      </w:r>
      <w:r w:rsidR="00FD5543">
        <w:t xml:space="preserve">; </w:t>
      </w:r>
      <w:r w:rsidR="004726C3" w:rsidRPr="00A64AD4">
        <w:t>Byl et al. 1994</w:t>
      </w:r>
      <w:r w:rsidR="00EA5C7E">
        <w:t>]</w:t>
      </w:r>
      <w:r w:rsidR="004726C3" w:rsidRPr="00A64AD4">
        <w:t>)</w:t>
      </w:r>
      <w:r w:rsidR="00F534CB">
        <w:t>,</w:t>
      </w:r>
      <w:r w:rsidR="0076223D" w:rsidRPr="00A64AD4">
        <w:t xml:space="preserve"> </w:t>
      </w:r>
      <w:r w:rsidR="00EA5C7E">
        <w:t>6</w:t>
      </w:r>
      <w:r w:rsidR="00EA5C7E" w:rsidRPr="00A64AD4">
        <w:t xml:space="preserve"> </w:t>
      </w:r>
      <w:r w:rsidR="0076223D" w:rsidRPr="00A64AD4">
        <w:t xml:space="preserve">invertebrate species </w:t>
      </w:r>
      <w:r w:rsidR="00EA5C7E">
        <w:t>(</w:t>
      </w:r>
      <w:r w:rsidR="009A6292" w:rsidRPr="00A64AD4">
        <w:t xml:space="preserve">the </w:t>
      </w:r>
      <w:r w:rsidR="007279A7">
        <w:t>cladoceran</w:t>
      </w:r>
      <w:r w:rsidR="007279A7" w:rsidRPr="00A64AD4">
        <w:t xml:space="preserve"> </w:t>
      </w:r>
      <w:r w:rsidR="009A6292" w:rsidRPr="00A64AD4">
        <w:rPr>
          <w:i/>
        </w:rPr>
        <w:t>Alonella</w:t>
      </w:r>
      <w:r w:rsidR="009A6292" w:rsidRPr="00A64AD4">
        <w:t xml:space="preserve"> sp</w:t>
      </w:r>
      <w:r w:rsidR="007279A7">
        <w:t>.</w:t>
      </w:r>
      <w:r w:rsidR="009A6292" w:rsidRPr="00A64AD4">
        <w:t xml:space="preserve"> </w:t>
      </w:r>
      <w:r w:rsidR="00EA5C7E">
        <w:t>[</w:t>
      </w:r>
      <w:r w:rsidR="009A6292" w:rsidRPr="00A64AD4">
        <w:t>2-d</w:t>
      </w:r>
      <w:r w:rsidR="00EA5C7E">
        <w:t>ay</w:t>
      </w:r>
      <w:r w:rsidR="009A6292" w:rsidRPr="00A64AD4">
        <w:t xml:space="preserve"> LC50 </w:t>
      </w:r>
      <w:r w:rsidR="00EA5C7E">
        <w:t xml:space="preserve">of </w:t>
      </w:r>
      <w:r w:rsidR="009A6292" w:rsidRPr="00A64AD4">
        <w:t>802</w:t>
      </w:r>
      <w:r w:rsidR="00EA5C7E">
        <w:t> </w:t>
      </w:r>
      <w:r w:rsidR="00A64AD4" w:rsidRPr="00386AED">
        <w:t>m</w:t>
      </w:r>
      <w:r w:rsidR="009A6292" w:rsidRPr="00A64AD4">
        <w:t>g/L</w:t>
      </w:r>
      <w:r w:rsidR="00FD5543">
        <w:t>;</w:t>
      </w:r>
      <w:r w:rsidR="00A64AD4" w:rsidRPr="00386AED">
        <w:t xml:space="preserve"> </w:t>
      </w:r>
      <w:r w:rsidR="00A64AD4" w:rsidRPr="00A64AD4">
        <w:t>Naqvi and Hawkins 1989</w:t>
      </w:r>
      <w:r w:rsidR="00EA5C7E">
        <w:t>]</w:t>
      </w:r>
      <w:r w:rsidR="009A6292" w:rsidRPr="00A64AD4">
        <w:t xml:space="preserve">, the ostracod </w:t>
      </w:r>
      <w:r w:rsidR="009A6292" w:rsidRPr="00A64AD4">
        <w:rPr>
          <w:i/>
        </w:rPr>
        <w:t>Cypria</w:t>
      </w:r>
      <w:r w:rsidR="009A6292" w:rsidRPr="00A64AD4">
        <w:t xml:space="preserve"> sp</w:t>
      </w:r>
      <w:r w:rsidR="00EA5C7E">
        <w:t>.</w:t>
      </w:r>
      <w:r w:rsidR="009A6292" w:rsidRPr="00A64AD4">
        <w:t xml:space="preserve"> </w:t>
      </w:r>
      <w:r w:rsidR="00EA5C7E">
        <w:t>[</w:t>
      </w:r>
      <w:r w:rsidR="009A6292" w:rsidRPr="00A64AD4">
        <w:t>2-d</w:t>
      </w:r>
      <w:r w:rsidR="00EA5C7E">
        <w:t>ay</w:t>
      </w:r>
      <w:r w:rsidR="009A6292" w:rsidRPr="00A64AD4">
        <w:t xml:space="preserve"> LC50</w:t>
      </w:r>
      <w:r w:rsidR="00EA5C7E">
        <w:t xml:space="preserve"> of</w:t>
      </w:r>
      <w:r w:rsidR="009A6292" w:rsidRPr="00A64AD4">
        <w:t xml:space="preserve"> 2</w:t>
      </w:r>
      <w:r w:rsidR="00A64AD4" w:rsidRPr="00A64AD4">
        <w:t>,</w:t>
      </w:r>
      <w:r w:rsidR="009A6292" w:rsidRPr="00A64AD4">
        <w:t>241</w:t>
      </w:r>
      <w:r w:rsidR="00397454">
        <w:t> </w:t>
      </w:r>
      <w:r w:rsidR="00A64AD4" w:rsidRPr="00A64AD4">
        <w:t>m</w:t>
      </w:r>
      <w:r w:rsidR="009A6292" w:rsidRPr="00A64AD4">
        <w:t>g/L</w:t>
      </w:r>
      <w:r w:rsidR="00FD5543">
        <w:t>;</w:t>
      </w:r>
      <w:r w:rsidR="00A64AD4" w:rsidRPr="00A64AD4">
        <w:t xml:space="preserve"> </w:t>
      </w:r>
      <w:r w:rsidR="00A64AD4" w:rsidRPr="00386AED">
        <w:t>Naqvi and Hawkins 1989</w:t>
      </w:r>
      <w:r w:rsidR="00EA5C7E">
        <w:t>]</w:t>
      </w:r>
      <w:r w:rsidR="009A6292" w:rsidRPr="00A64AD4">
        <w:t xml:space="preserve">, the calanoid copepod </w:t>
      </w:r>
      <w:r w:rsidR="009A6292" w:rsidRPr="00A64AD4">
        <w:rPr>
          <w:i/>
        </w:rPr>
        <w:t>Diaptomus</w:t>
      </w:r>
      <w:r w:rsidR="009A6292" w:rsidRPr="00A64AD4">
        <w:t xml:space="preserve"> sp</w:t>
      </w:r>
      <w:r w:rsidR="00EA5C7E">
        <w:t>.</w:t>
      </w:r>
      <w:r w:rsidR="009A6292" w:rsidRPr="00A64AD4">
        <w:t xml:space="preserve"> </w:t>
      </w:r>
      <w:r w:rsidR="00EA5C7E">
        <w:t>[</w:t>
      </w:r>
      <w:r w:rsidR="009A6292" w:rsidRPr="00A64AD4">
        <w:t>2-d</w:t>
      </w:r>
      <w:r w:rsidR="00EA5C7E">
        <w:t>ay</w:t>
      </w:r>
      <w:r w:rsidR="009A6292" w:rsidRPr="00A64AD4">
        <w:t xml:space="preserve"> LC50 of 1</w:t>
      </w:r>
      <w:r w:rsidR="00A64AD4" w:rsidRPr="00A64AD4">
        <w:t>,</w:t>
      </w:r>
      <w:r w:rsidR="009A6292" w:rsidRPr="00A64AD4">
        <w:t>315</w:t>
      </w:r>
      <w:r w:rsidR="00EA5C7E">
        <w:t> </w:t>
      </w:r>
      <w:r w:rsidR="00A64AD4" w:rsidRPr="00A64AD4">
        <w:t>m</w:t>
      </w:r>
      <w:r w:rsidR="009A6292" w:rsidRPr="00A64AD4">
        <w:t>g/L</w:t>
      </w:r>
      <w:r w:rsidR="00FD5543">
        <w:t>;</w:t>
      </w:r>
      <w:r w:rsidR="00A64AD4" w:rsidRPr="00A64AD4">
        <w:t xml:space="preserve"> </w:t>
      </w:r>
      <w:r w:rsidR="00A64AD4" w:rsidRPr="00386AED">
        <w:t>Naqvi and Hawkins 1989</w:t>
      </w:r>
      <w:r w:rsidR="00EA5C7E">
        <w:t>]</w:t>
      </w:r>
      <w:r w:rsidR="009A6292" w:rsidRPr="00A64AD4">
        <w:t xml:space="preserve">, the cyclopoid copepod </w:t>
      </w:r>
      <w:r w:rsidR="009A6292" w:rsidRPr="00A64AD4">
        <w:rPr>
          <w:i/>
        </w:rPr>
        <w:t>Euc</w:t>
      </w:r>
      <w:r w:rsidR="009807B2" w:rsidRPr="00A64AD4">
        <w:rPr>
          <w:i/>
        </w:rPr>
        <w:t>yclops</w:t>
      </w:r>
      <w:r w:rsidR="009807B2" w:rsidRPr="00A64AD4">
        <w:t xml:space="preserve"> sp</w:t>
      </w:r>
      <w:r w:rsidR="00EA5C7E">
        <w:t>.</w:t>
      </w:r>
      <w:r w:rsidR="009807B2" w:rsidRPr="00A64AD4">
        <w:t xml:space="preserve"> </w:t>
      </w:r>
      <w:r w:rsidR="00EA5C7E">
        <w:t>[</w:t>
      </w:r>
      <w:r w:rsidR="009807B2" w:rsidRPr="00A64AD4">
        <w:t>2-d</w:t>
      </w:r>
      <w:r w:rsidR="00EA5C7E">
        <w:t>ay</w:t>
      </w:r>
      <w:r w:rsidR="009807B2" w:rsidRPr="00A64AD4">
        <w:t xml:space="preserve"> LC50</w:t>
      </w:r>
      <w:r w:rsidR="00EA5C7E">
        <w:t xml:space="preserve"> of</w:t>
      </w:r>
      <w:r w:rsidR="009807B2" w:rsidRPr="00A64AD4">
        <w:t xml:space="preserve"> 1</w:t>
      </w:r>
      <w:r w:rsidR="00A64AD4" w:rsidRPr="00A64AD4">
        <w:t>,</w:t>
      </w:r>
      <w:r w:rsidR="009807B2" w:rsidRPr="00A64AD4">
        <w:t>320</w:t>
      </w:r>
      <w:r w:rsidR="00EA5C7E">
        <w:t> </w:t>
      </w:r>
      <w:r w:rsidR="00A64AD4" w:rsidRPr="00A64AD4">
        <w:t>m</w:t>
      </w:r>
      <w:r w:rsidR="009807B2" w:rsidRPr="00A64AD4">
        <w:t>g/L</w:t>
      </w:r>
      <w:r w:rsidR="00FD5543">
        <w:t>;</w:t>
      </w:r>
      <w:r w:rsidR="00A64AD4" w:rsidRPr="00A64AD4">
        <w:t xml:space="preserve"> </w:t>
      </w:r>
      <w:r w:rsidR="00A64AD4" w:rsidRPr="00386AED">
        <w:t>Naqvi and Hawkins 1989</w:t>
      </w:r>
      <w:r w:rsidR="00EA5C7E">
        <w:t>]</w:t>
      </w:r>
      <w:r w:rsidR="004726C3" w:rsidRPr="00A64AD4">
        <w:t xml:space="preserve">, the </w:t>
      </w:r>
      <w:r w:rsidR="007279A7">
        <w:t>cladoceran</w:t>
      </w:r>
      <w:r w:rsidR="004726C3" w:rsidRPr="00A64AD4">
        <w:t xml:space="preserve"> </w:t>
      </w:r>
      <w:r w:rsidR="004726C3" w:rsidRPr="00A64AD4">
        <w:rPr>
          <w:i/>
          <w:iCs/>
        </w:rPr>
        <w:t>Ceriodaphnia dubia</w:t>
      </w:r>
      <w:r w:rsidR="004726C3" w:rsidRPr="00A64AD4">
        <w:t xml:space="preserve"> </w:t>
      </w:r>
      <w:r w:rsidR="00EA5C7E">
        <w:t>[</w:t>
      </w:r>
      <w:r w:rsidR="004726C3" w:rsidRPr="00A64AD4">
        <w:t>2-d</w:t>
      </w:r>
      <w:r w:rsidR="00EA5C7E">
        <w:t>ay</w:t>
      </w:r>
      <w:r w:rsidR="004726C3" w:rsidRPr="00A64AD4">
        <w:t xml:space="preserve"> LC50</w:t>
      </w:r>
      <w:r w:rsidR="00EA5C7E">
        <w:t xml:space="preserve"> of</w:t>
      </w:r>
      <w:r w:rsidR="004726C3" w:rsidRPr="00A64AD4">
        <w:t xml:space="preserve"> 200</w:t>
      </w:r>
      <w:r w:rsidR="00EA5C7E">
        <w:t> </w:t>
      </w:r>
      <w:r w:rsidR="004726C3" w:rsidRPr="00A64AD4">
        <w:t>µg/L</w:t>
      </w:r>
      <w:r w:rsidR="00FD5543">
        <w:t>;</w:t>
      </w:r>
      <w:r w:rsidR="004726C3" w:rsidRPr="00A64AD4">
        <w:t xml:space="preserve"> Tatum et al. 201</w:t>
      </w:r>
      <w:r w:rsidR="00B1754B">
        <w:t>2</w:t>
      </w:r>
      <w:r w:rsidR="00EA5C7E">
        <w:t>]</w:t>
      </w:r>
      <w:r w:rsidR="004726C3" w:rsidRPr="00A64AD4">
        <w:t xml:space="preserve"> and the crayfish </w:t>
      </w:r>
      <w:r w:rsidR="004C1B00" w:rsidRPr="00A64AD4">
        <w:rPr>
          <w:i/>
          <w:iCs/>
        </w:rPr>
        <w:t>P</w:t>
      </w:r>
      <w:r w:rsidR="004C1B00">
        <w:rPr>
          <w:i/>
          <w:iCs/>
        </w:rPr>
        <w:t>.</w:t>
      </w:r>
      <w:r w:rsidR="004C1B00" w:rsidRPr="00A64AD4">
        <w:rPr>
          <w:i/>
          <w:iCs/>
        </w:rPr>
        <w:t xml:space="preserve"> </w:t>
      </w:r>
      <w:r w:rsidR="004726C3" w:rsidRPr="00A64AD4">
        <w:rPr>
          <w:i/>
          <w:iCs/>
        </w:rPr>
        <w:t>clarkii</w:t>
      </w:r>
      <w:r w:rsidR="004726C3" w:rsidRPr="00A64AD4">
        <w:t xml:space="preserve"> </w:t>
      </w:r>
      <w:r w:rsidR="00EA5C7E">
        <w:t>[</w:t>
      </w:r>
      <w:r w:rsidR="004726C3" w:rsidRPr="00A64AD4">
        <w:t>4-d</w:t>
      </w:r>
      <w:r w:rsidR="00EA5C7E">
        <w:t>ay</w:t>
      </w:r>
      <w:r w:rsidR="004726C3" w:rsidRPr="00A64AD4">
        <w:t xml:space="preserve"> LC50 </w:t>
      </w:r>
      <w:r w:rsidR="00EA5C7E">
        <w:t xml:space="preserve">of </w:t>
      </w:r>
      <w:r w:rsidR="004726C3" w:rsidRPr="00A64AD4">
        <w:t>12,174</w:t>
      </w:r>
      <w:r w:rsidR="00EA5C7E">
        <w:t> </w:t>
      </w:r>
      <w:r w:rsidR="004726C3" w:rsidRPr="00A64AD4">
        <w:t>mg/L</w:t>
      </w:r>
      <w:r w:rsidR="00FD5543">
        <w:t>;</w:t>
      </w:r>
      <w:r w:rsidR="004726C3" w:rsidRPr="00A64AD4">
        <w:t xml:space="preserve"> Naqvi et al. 1987</w:t>
      </w:r>
      <w:r w:rsidR="00EA5C7E">
        <w:t>]</w:t>
      </w:r>
      <w:r w:rsidR="004726C3" w:rsidRPr="00A64AD4">
        <w:t xml:space="preserve">) and one fish species </w:t>
      </w:r>
      <w:r w:rsidR="00EA5C7E">
        <w:t>(</w:t>
      </w:r>
      <w:r w:rsidR="004C1B00" w:rsidRPr="00A64AD4">
        <w:rPr>
          <w:i/>
          <w:iCs/>
        </w:rPr>
        <w:t>P</w:t>
      </w:r>
      <w:r w:rsidR="004C1B00">
        <w:rPr>
          <w:i/>
          <w:iCs/>
        </w:rPr>
        <w:t>.</w:t>
      </w:r>
      <w:r w:rsidR="004C1B00" w:rsidRPr="00A64AD4">
        <w:rPr>
          <w:i/>
          <w:iCs/>
        </w:rPr>
        <w:t xml:space="preserve"> </w:t>
      </w:r>
      <w:r w:rsidR="004726C3" w:rsidRPr="00A64AD4">
        <w:rPr>
          <w:i/>
          <w:iCs/>
        </w:rPr>
        <w:t>promelas</w:t>
      </w:r>
      <w:r w:rsidR="004726C3" w:rsidRPr="00A64AD4">
        <w:t xml:space="preserve"> </w:t>
      </w:r>
      <w:r w:rsidR="00EA5C7E">
        <w:t>[</w:t>
      </w:r>
      <w:r w:rsidR="004726C3" w:rsidRPr="00A64AD4">
        <w:t>4-d</w:t>
      </w:r>
      <w:r w:rsidR="00EA5C7E">
        <w:t>ay</w:t>
      </w:r>
      <w:r w:rsidR="004726C3" w:rsidRPr="00A64AD4">
        <w:t xml:space="preserve"> LC50 </w:t>
      </w:r>
      <w:r w:rsidR="00EA5C7E">
        <w:t xml:space="preserve">of </w:t>
      </w:r>
      <w:r w:rsidR="004726C3" w:rsidRPr="00A64AD4">
        <w:t>200</w:t>
      </w:r>
      <w:r w:rsidR="00EA5C7E">
        <w:t> </w:t>
      </w:r>
      <w:r w:rsidR="004726C3" w:rsidRPr="00A64AD4">
        <w:t>µg/L</w:t>
      </w:r>
      <w:r w:rsidR="00FD5543">
        <w:t>;</w:t>
      </w:r>
      <w:r w:rsidR="004726C3" w:rsidRPr="00A64AD4">
        <w:t xml:space="preserve"> Tatum et al. 201</w:t>
      </w:r>
      <w:r w:rsidR="00B1754B">
        <w:t>2</w:t>
      </w:r>
      <w:r w:rsidR="00EA5C7E">
        <w:t>]</w:t>
      </w:r>
      <w:r w:rsidR="004726C3" w:rsidRPr="00A64AD4">
        <w:t>).</w:t>
      </w:r>
    </w:p>
    <w:p w14:paraId="56AC18FF" w14:textId="178061E8" w:rsidR="004848C2" w:rsidRPr="00FE0EEA" w:rsidRDefault="004848C2" w:rsidP="004848C2">
      <w:pPr>
        <w:rPr>
          <w:lang w:val="en"/>
        </w:rPr>
      </w:pPr>
      <w:r>
        <w:rPr>
          <w:lang w:val="en"/>
        </w:rPr>
        <w:t>Toxicity values</w:t>
      </w:r>
      <w:r w:rsidRPr="00E41D39">
        <w:rPr>
          <w:lang w:val="en"/>
        </w:rPr>
        <w:t xml:space="preserve"> </w:t>
      </w:r>
      <w:r>
        <w:rPr>
          <w:lang w:val="en"/>
        </w:rPr>
        <w:t xml:space="preserve">representing </w:t>
      </w:r>
      <w:r w:rsidRPr="00E41D39">
        <w:rPr>
          <w:lang w:val="en"/>
        </w:rPr>
        <w:t xml:space="preserve">acute NOECs/LOECs </w:t>
      </w:r>
      <w:r>
        <w:rPr>
          <w:lang w:val="en"/>
        </w:rPr>
        <w:t xml:space="preserve">were </w:t>
      </w:r>
      <w:r w:rsidR="00992292">
        <w:rPr>
          <w:lang w:val="en"/>
        </w:rPr>
        <w:t xml:space="preserve">also </w:t>
      </w:r>
      <w:r>
        <w:rPr>
          <w:lang w:val="en"/>
        </w:rPr>
        <w:t>e</w:t>
      </w:r>
      <w:r w:rsidRPr="00E41D39">
        <w:rPr>
          <w:lang w:val="en"/>
        </w:rPr>
        <w:t>xcluded</w:t>
      </w:r>
      <w:r w:rsidR="00397454">
        <w:rPr>
          <w:lang w:val="en"/>
        </w:rPr>
        <w:t>,</w:t>
      </w:r>
      <w:r w:rsidRPr="00E41D39">
        <w:rPr>
          <w:lang w:val="en"/>
        </w:rPr>
        <w:t xml:space="preserve"> as they are </w:t>
      </w:r>
      <w:r>
        <w:rPr>
          <w:lang w:val="en"/>
        </w:rPr>
        <w:t>un</w:t>
      </w:r>
      <w:r w:rsidRPr="00E41D39">
        <w:rPr>
          <w:lang w:val="en"/>
        </w:rPr>
        <w:t xml:space="preserve">acceptable </w:t>
      </w:r>
      <w:r>
        <w:rPr>
          <w:lang w:val="en"/>
        </w:rPr>
        <w:t>for</w:t>
      </w:r>
      <w:r w:rsidRPr="00E41D39">
        <w:rPr>
          <w:lang w:val="en"/>
        </w:rPr>
        <w:t xml:space="preserve"> derivation of DGV</w:t>
      </w:r>
      <w:r>
        <w:rPr>
          <w:lang w:val="en"/>
        </w:rPr>
        <w:t>s (Warne et al. 2018).</w:t>
      </w:r>
      <w:r w:rsidRPr="00E41D39">
        <w:rPr>
          <w:lang w:val="en"/>
        </w:rPr>
        <w:t xml:space="preserve"> </w:t>
      </w:r>
      <w:r>
        <w:rPr>
          <w:lang w:val="en"/>
        </w:rPr>
        <w:t xml:space="preserve">These </w:t>
      </w:r>
      <w:r w:rsidRPr="00E41D39">
        <w:rPr>
          <w:lang w:val="en"/>
        </w:rPr>
        <w:t>includ</w:t>
      </w:r>
      <w:r>
        <w:rPr>
          <w:lang w:val="en"/>
        </w:rPr>
        <w:t>ed</w:t>
      </w:r>
      <w:r>
        <w:t xml:space="preserve"> values for </w:t>
      </w:r>
      <w:r w:rsidR="00994E0D">
        <w:t xml:space="preserve">the </w:t>
      </w:r>
      <w:r>
        <w:t>fish</w:t>
      </w:r>
      <w:r w:rsidR="00994E0D">
        <w:t xml:space="preserve"> </w:t>
      </w:r>
      <w:r w:rsidRPr="00A83552">
        <w:rPr>
          <w:i/>
        </w:rPr>
        <w:t>Oncoryhynchus mykiss</w:t>
      </w:r>
      <w:r w:rsidR="00994E0D">
        <w:t xml:space="preserve"> (</w:t>
      </w:r>
      <w:r w:rsidR="00992292">
        <w:t>Muska and Trivits 1980</w:t>
      </w:r>
      <w:r w:rsidR="00397454">
        <w:t>;</w:t>
      </w:r>
      <w:r w:rsidR="00992292">
        <w:t xml:space="preserve"> </w:t>
      </w:r>
      <w:bookmarkStart w:id="13" w:name="OLE_LINK3"/>
      <w:bookmarkStart w:id="14" w:name="OLE_LINK4"/>
      <w:r w:rsidR="00F47637">
        <w:t xml:space="preserve">US EPA </w:t>
      </w:r>
      <w:r w:rsidR="002D738D">
        <w:t>2019</w:t>
      </w:r>
      <w:bookmarkEnd w:id="13"/>
      <w:bookmarkEnd w:id="14"/>
      <w:r w:rsidR="00994E0D">
        <w:t>)</w:t>
      </w:r>
      <w:r w:rsidR="00992292">
        <w:t xml:space="preserve"> </w:t>
      </w:r>
      <w:r>
        <w:t xml:space="preserve">and </w:t>
      </w:r>
      <w:r w:rsidR="00386C2C" w:rsidRPr="00A83552">
        <w:rPr>
          <w:i/>
        </w:rPr>
        <w:t>L</w:t>
      </w:r>
      <w:r w:rsidR="00386C2C">
        <w:rPr>
          <w:i/>
        </w:rPr>
        <w:t>.</w:t>
      </w:r>
      <w:r w:rsidR="00386C2C" w:rsidRPr="00A83552">
        <w:rPr>
          <w:i/>
        </w:rPr>
        <w:t xml:space="preserve"> </w:t>
      </w:r>
      <w:r w:rsidRPr="00A83552">
        <w:rPr>
          <w:i/>
        </w:rPr>
        <w:t>macrochirus</w:t>
      </w:r>
      <w:r w:rsidR="00994E0D">
        <w:rPr>
          <w:iCs/>
        </w:rPr>
        <w:t xml:space="preserve"> (</w:t>
      </w:r>
      <w:r>
        <w:t>Muska and Hall 1980</w:t>
      </w:r>
      <w:r w:rsidR="00397454">
        <w:t>;</w:t>
      </w:r>
      <w:r>
        <w:t xml:space="preserve"> </w:t>
      </w:r>
      <w:r w:rsidR="00F47637">
        <w:t xml:space="preserve">US EPA </w:t>
      </w:r>
      <w:r w:rsidR="002D738D">
        <w:t>2019</w:t>
      </w:r>
      <w:r w:rsidR="00994E0D">
        <w:t>), the</w:t>
      </w:r>
      <w:r w:rsidR="00992292">
        <w:t xml:space="preserve"> frog </w:t>
      </w:r>
      <w:r w:rsidR="00992292" w:rsidRPr="002E5A23">
        <w:rPr>
          <w:i/>
          <w:iCs/>
        </w:rPr>
        <w:t>X</w:t>
      </w:r>
      <w:r w:rsidR="00992292">
        <w:rPr>
          <w:i/>
          <w:iCs/>
        </w:rPr>
        <w:t>.</w:t>
      </w:r>
      <w:r w:rsidR="00992292" w:rsidRPr="002E5A23">
        <w:rPr>
          <w:i/>
          <w:iCs/>
        </w:rPr>
        <w:t xml:space="preserve"> laevis</w:t>
      </w:r>
      <w:r w:rsidR="00992292">
        <w:rPr>
          <w:i/>
          <w:iCs/>
        </w:rPr>
        <w:t xml:space="preserve"> </w:t>
      </w:r>
      <w:r w:rsidR="00994E0D">
        <w:t>(</w:t>
      </w:r>
      <w:r w:rsidR="00992292">
        <w:t>Fort et al. 1999)</w:t>
      </w:r>
      <w:r>
        <w:t xml:space="preserve"> and </w:t>
      </w:r>
      <w:r w:rsidR="00994E0D">
        <w:t xml:space="preserve">the cladoceran </w:t>
      </w:r>
      <w:r w:rsidRPr="002E5A23">
        <w:rPr>
          <w:i/>
          <w:iCs/>
        </w:rPr>
        <w:t>D</w:t>
      </w:r>
      <w:r w:rsidR="00992292">
        <w:rPr>
          <w:i/>
          <w:iCs/>
        </w:rPr>
        <w:t>.</w:t>
      </w:r>
      <w:r w:rsidRPr="002E5A23">
        <w:rPr>
          <w:i/>
          <w:iCs/>
        </w:rPr>
        <w:t xml:space="preserve"> magna</w:t>
      </w:r>
      <w:r>
        <w:t xml:space="preserve"> </w:t>
      </w:r>
      <w:r w:rsidR="00994E0D">
        <w:t>(</w:t>
      </w:r>
      <w:r>
        <w:t xml:space="preserve">Muska and Trivits 1980). Acute LC50s for </w:t>
      </w:r>
      <w:r w:rsidRPr="00A83552">
        <w:rPr>
          <w:i/>
        </w:rPr>
        <w:t>O</w:t>
      </w:r>
      <w:r>
        <w:rPr>
          <w:i/>
        </w:rPr>
        <w:t>.</w:t>
      </w:r>
      <w:r w:rsidRPr="00A83552">
        <w:rPr>
          <w:i/>
        </w:rPr>
        <w:t xml:space="preserve"> mykiss</w:t>
      </w:r>
      <w:r>
        <w:t xml:space="preserve"> </w:t>
      </w:r>
      <w:r w:rsidR="00132A59">
        <w:t>(</w:t>
      </w:r>
      <w:r w:rsidR="00F47637">
        <w:t xml:space="preserve">US EPA </w:t>
      </w:r>
      <w:r w:rsidR="002D738D">
        <w:t>2019</w:t>
      </w:r>
      <w:r w:rsidR="00132A59">
        <w:t>)</w:t>
      </w:r>
      <w:r w:rsidR="00994E0D">
        <w:t>,</w:t>
      </w:r>
      <w:r>
        <w:t xml:space="preserve"> </w:t>
      </w:r>
      <w:r w:rsidRPr="00A83552">
        <w:rPr>
          <w:i/>
        </w:rPr>
        <w:t>L</w:t>
      </w:r>
      <w:r>
        <w:rPr>
          <w:i/>
        </w:rPr>
        <w:t>.</w:t>
      </w:r>
      <w:r w:rsidRPr="00A83552">
        <w:rPr>
          <w:i/>
        </w:rPr>
        <w:t xml:space="preserve"> macrochirus</w:t>
      </w:r>
      <w:r>
        <w:t xml:space="preserve"> </w:t>
      </w:r>
      <w:r w:rsidR="00132A59">
        <w:t>(</w:t>
      </w:r>
      <w:r w:rsidR="00F47637">
        <w:t xml:space="preserve">US EPA </w:t>
      </w:r>
      <w:r w:rsidR="002D738D">
        <w:t>2019</w:t>
      </w:r>
      <w:r w:rsidR="00132A59">
        <w:t xml:space="preserve">) </w:t>
      </w:r>
      <w:r>
        <w:t xml:space="preserve">and </w:t>
      </w:r>
      <w:r w:rsidRPr="002E5A23">
        <w:rPr>
          <w:i/>
          <w:iCs/>
        </w:rPr>
        <w:t>D</w:t>
      </w:r>
      <w:r>
        <w:rPr>
          <w:i/>
          <w:iCs/>
        </w:rPr>
        <w:t>.</w:t>
      </w:r>
      <w:r w:rsidRPr="002E5A23">
        <w:rPr>
          <w:i/>
          <w:iCs/>
        </w:rPr>
        <w:t xml:space="preserve"> magna</w:t>
      </w:r>
      <w:r>
        <w:t xml:space="preserve"> </w:t>
      </w:r>
      <w:r w:rsidR="00132A59">
        <w:t>(</w:t>
      </w:r>
      <w:r w:rsidR="00F47637">
        <w:t xml:space="preserve">US EPA </w:t>
      </w:r>
      <w:r w:rsidR="002D738D">
        <w:t>2019</w:t>
      </w:r>
      <w:r w:rsidR="00132A59">
        <w:t xml:space="preserve">) </w:t>
      </w:r>
      <w:r>
        <w:t xml:space="preserve">reported as </w:t>
      </w:r>
      <w:r w:rsidR="00397454">
        <w:t>‘</w:t>
      </w:r>
      <w:r>
        <w:t>&gt;</w:t>
      </w:r>
      <w:r w:rsidR="00397454">
        <w:t>’</w:t>
      </w:r>
      <w:r>
        <w:t xml:space="preserve"> values</w:t>
      </w:r>
      <w:r w:rsidR="00994E0D">
        <w:t xml:space="preserve"> were also excluded</w:t>
      </w:r>
      <w:r w:rsidR="00397454">
        <w:t>,</w:t>
      </w:r>
      <w:r w:rsidR="00994E0D">
        <w:t xml:space="preserve"> as they did not meet the inclusion </w:t>
      </w:r>
      <w:r w:rsidR="004264BB">
        <w:t>recommendations specified in</w:t>
      </w:r>
      <w:r w:rsidR="00994E0D">
        <w:t xml:space="preserve"> Warne et al. (2018</w:t>
      </w:r>
      <w:r w:rsidR="004264BB">
        <w:t>)</w:t>
      </w:r>
      <w:r>
        <w:t>.</w:t>
      </w:r>
    </w:p>
    <w:p w14:paraId="194CAE2B" w14:textId="41AF2E77" w:rsidR="00511974" w:rsidRDefault="00FD5543" w:rsidP="00E31FB3">
      <w:r>
        <w:t>T</w:t>
      </w:r>
      <w:r w:rsidR="00AA4D88">
        <w:t xml:space="preserve">he </w:t>
      </w:r>
      <w:r w:rsidR="004C1B00">
        <w:t xml:space="preserve">acceptable </w:t>
      </w:r>
      <w:r w:rsidR="00E31FB3" w:rsidRPr="00A83552">
        <w:t xml:space="preserve">data </w:t>
      </w:r>
      <w:r>
        <w:t xml:space="preserve">available for the DGV </w:t>
      </w:r>
      <w:r w:rsidR="004C1B00">
        <w:t xml:space="preserve">derivation </w:t>
      </w:r>
      <w:r>
        <w:t>represent</w:t>
      </w:r>
      <w:r w:rsidR="004C1B00">
        <w:t>ed</w:t>
      </w:r>
      <w:r w:rsidR="00E31FB3" w:rsidRPr="00A83552">
        <w:t xml:space="preserve"> </w:t>
      </w:r>
      <w:r w:rsidR="00397454">
        <w:t>6</w:t>
      </w:r>
      <w:r w:rsidR="00397454" w:rsidRPr="00A83552">
        <w:t xml:space="preserve"> </w:t>
      </w:r>
      <w:r w:rsidR="00E31FB3" w:rsidRPr="00A83552">
        <w:t xml:space="preserve">species </w:t>
      </w:r>
      <w:r w:rsidR="006334DE">
        <w:t xml:space="preserve">from </w:t>
      </w:r>
      <w:r w:rsidR="00397454">
        <w:t xml:space="preserve">6 </w:t>
      </w:r>
      <w:r w:rsidR="006334DE">
        <w:t>taxonomic groups</w:t>
      </w:r>
      <w:r w:rsidR="002B38BD">
        <w:t xml:space="preserve">, comprising </w:t>
      </w:r>
      <w:r w:rsidR="00397454">
        <w:t xml:space="preserve">4 </w:t>
      </w:r>
      <w:r w:rsidR="002B667D">
        <w:t>phototroph</w:t>
      </w:r>
      <w:r w:rsidR="002B38BD">
        <w:t xml:space="preserve"> species from </w:t>
      </w:r>
      <w:r w:rsidR="00397454">
        <w:t xml:space="preserve">4 </w:t>
      </w:r>
      <w:r w:rsidR="002B38BD">
        <w:t>taxonomic groups (</w:t>
      </w:r>
      <w:r w:rsidR="008B2D70">
        <w:t>one</w:t>
      </w:r>
      <w:r w:rsidR="002B38BD" w:rsidRPr="00A83552">
        <w:t xml:space="preserve"> macrophyte</w:t>
      </w:r>
      <w:r w:rsidR="002B667D">
        <w:t xml:space="preserve">, </w:t>
      </w:r>
      <w:r w:rsidR="002B667D" w:rsidRPr="00A83552">
        <w:t xml:space="preserve">one </w:t>
      </w:r>
      <w:r w:rsidR="002B667D">
        <w:t xml:space="preserve">green </w:t>
      </w:r>
      <w:r w:rsidR="002B667D" w:rsidRPr="00A83552">
        <w:t xml:space="preserve">alga, one diatom </w:t>
      </w:r>
      <w:r w:rsidR="002B667D">
        <w:t>and one cyanobacterium</w:t>
      </w:r>
      <w:r w:rsidR="002B38BD">
        <w:t xml:space="preserve">) and </w:t>
      </w:r>
      <w:r w:rsidR="00397454">
        <w:t xml:space="preserve">2 </w:t>
      </w:r>
      <w:r w:rsidR="002B38BD">
        <w:t xml:space="preserve">animal species from </w:t>
      </w:r>
      <w:r w:rsidR="00397454">
        <w:t xml:space="preserve">2 </w:t>
      </w:r>
      <w:r w:rsidR="002B38BD">
        <w:t>taxonomic groups</w:t>
      </w:r>
      <w:r w:rsidR="002B38BD" w:rsidRPr="00A83552">
        <w:t xml:space="preserve"> </w:t>
      </w:r>
      <w:r w:rsidR="002B38BD">
        <w:t>(</w:t>
      </w:r>
      <w:r w:rsidR="008B2D70">
        <w:t>one cru</w:t>
      </w:r>
      <w:r w:rsidR="00D57BB8">
        <w:t>s</w:t>
      </w:r>
      <w:r w:rsidR="008B2D70">
        <w:t xml:space="preserve">tacean </w:t>
      </w:r>
      <w:r w:rsidR="002B38BD" w:rsidRPr="00A83552">
        <w:t>and one amphibian</w:t>
      </w:r>
      <w:r w:rsidR="002B38BD">
        <w:t>)</w:t>
      </w:r>
      <w:r w:rsidR="00FE4716">
        <w:t xml:space="preserve"> (</w:t>
      </w:r>
      <w:r w:rsidR="00397454">
        <w:fldChar w:fldCharType="begin"/>
      </w:r>
      <w:r w:rsidR="00397454">
        <w:instrText xml:space="preserve"> REF _Ref6321734 \h </w:instrText>
      </w:r>
      <w:r w:rsidR="00397454">
        <w:fldChar w:fldCharType="separate"/>
      </w:r>
      <w:r w:rsidR="00E16F13" w:rsidRPr="00741268">
        <w:t xml:space="preserve">Table </w:t>
      </w:r>
      <w:r w:rsidR="00E16F13">
        <w:rPr>
          <w:noProof/>
        </w:rPr>
        <w:t>1</w:t>
      </w:r>
      <w:r w:rsidR="00397454">
        <w:fldChar w:fldCharType="end"/>
      </w:r>
      <w:r w:rsidR="00FE4716">
        <w:t>)</w:t>
      </w:r>
      <w:r w:rsidR="00E31FB3" w:rsidRPr="00A83552">
        <w:t xml:space="preserve">. Of the toxicity data available for these </w:t>
      </w:r>
      <w:r w:rsidR="00397454">
        <w:t>6</w:t>
      </w:r>
      <w:r w:rsidR="00397454" w:rsidRPr="00A83552">
        <w:t xml:space="preserve"> </w:t>
      </w:r>
      <w:r w:rsidR="00E31FB3" w:rsidRPr="00A83552">
        <w:t xml:space="preserve">species, </w:t>
      </w:r>
      <w:r w:rsidR="00397454">
        <w:t>10</w:t>
      </w:r>
      <w:r w:rsidR="00397454" w:rsidRPr="00A83552">
        <w:t xml:space="preserve"> </w:t>
      </w:r>
      <w:r w:rsidR="00E31FB3" w:rsidRPr="00A83552">
        <w:t>were chronic NOEC</w:t>
      </w:r>
      <w:r w:rsidR="007F3BED">
        <w:t>/NOEL</w:t>
      </w:r>
      <w:r w:rsidR="00E31FB3" w:rsidRPr="00A83552">
        <w:t xml:space="preserve"> values, </w:t>
      </w:r>
      <w:r w:rsidR="00397454">
        <w:t xml:space="preserve">2 </w:t>
      </w:r>
      <w:r w:rsidR="001F151A">
        <w:t xml:space="preserve">were chronic LOEC values, </w:t>
      </w:r>
      <w:r w:rsidR="00397454">
        <w:t xml:space="preserve">3 </w:t>
      </w:r>
      <w:r w:rsidR="001F151A">
        <w:t xml:space="preserve">were </w:t>
      </w:r>
      <w:r w:rsidR="00E31FB3" w:rsidRPr="00A83552">
        <w:t xml:space="preserve">chronic </w:t>
      </w:r>
      <w:r w:rsidR="001F151A">
        <w:t>E</w:t>
      </w:r>
      <w:r w:rsidR="00E31FB3" w:rsidRPr="00A83552">
        <w:t>C50 value</w:t>
      </w:r>
      <w:r w:rsidR="001F151A">
        <w:t>s</w:t>
      </w:r>
      <w:r w:rsidR="000F5755">
        <w:t xml:space="preserve"> and </w:t>
      </w:r>
      <w:r w:rsidR="007F3BED">
        <w:t>one</w:t>
      </w:r>
      <w:r w:rsidR="000F5755">
        <w:t xml:space="preserve"> w</w:t>
      </w:r>
      <w:r w:rsidR="007F3BED">
        <w:t>as</w:t>
      </w:r>
      <w:r w:rsidR="000F5755">
        <w:t xml:space="preserve"> </w:t>
      </w:r>
      <w:r w:rsidR="007F3BED">
        <w:t xml:space="preserve">an </w:t>
      </w:r>
      <w:r w:rsidR="000F5755">
        <w:t xml:space="preserve">acute </w:t>
      </w:r>
      <w:r w:rsidR="007F3BED">
        <w:lastRenderedPageBreak/>
        <w:t>L</w:t>
      </w:r>
      <w:r w:rsidR="000F5755">
        <w:t>C50</w:t>
      </w:r>
      <w:r w:rsidR="001F151A">
        <w:t>.</w:t>
      </w:r>
      <w:r w:rsidR="00E31FB3" w:rsidRPr="00A83552">
        <w:t xml:space="preserve"> </w:t>
      </w:r>
      <w:r w:rsidR="00217DB6">
        <w:t xml:space="preserve">Where acceptable toxicity data are available for sufficient species and </w:t>
      </w:r>
      <w:r w:rsidR="004A3494">
        <w:t>taxonomic</w:t>
      </w:r>
      <w:r w:rsidR="00217DB6">
        <w:t xml:space="preserve"> groups (i.e. </w:t>
      </w:r>
      <w:r w:rsidR="00217DB6">
        <w:rPr>
          <w:rFonts w:cstheme="minorHAnsi"/>
        </w:rPr>
        <w:t>≥</w:t>
      </w:r>
      <w:r w:rsidR="00397454">
        <w:rPr>
          <w:rFonts w:cstheme="minorHAnsi"/>
        </w:rPr>
        <w:t> </w:t>
      </w:r>
      <w:r w:rsidR="00217DB6">
        <w:t>5</w:t>
      </w:r>
      <w:r w:rsidR="00217DB6" w:rsidRPr="00A83552">
        <w:t xml:space="preserve"> species </w:t>
      </w:r>
      <w:r w:rsidR="00217DB6">
        <w:t xml:space="preserve">from </w:t>
      </w:r>
      <w:r w:rsidR="00217DB6">
        <w:rPr>
          <w:rFonts w:cstheme="minorHAnsi"/>
        </w:rPr>
        <w:t>≥</w:t>
      </w:r>
      <w:r w:rsidR="00397454">
        <w:rPr>
          <w:rFonts w:cstheme="minorHAnsi"/>
        </w:rPr>
        <w:t> </w:t>
      </w:r>
      <w:r w:rsidR="00217DB6">
        <w:rPr>
          <w:rFonts w:cstheme="minorHAnsi"/>
        </w:rPr>
        <w:t xml:space="preserve">4 </w:t>
      </w:r>
      <w:r w:rsidR="00217DB6">
        <w:t>taxonomic groups), DGVs can be derived using the SSD method.</w:t>
      </w:r>
    </w:p>
    <w:p w14:paraId="043FD6E5" w14:textId="4A8CACC6" w:rsidR="001303C0" w:rsidRDefault="00E31FB3" w:rsidP="001303C0">
      <w:pPr>
        <w:spacing w:before="240"/>
        <w:rPr>
          <w:rFonts w:cs="Arial"/>
        </w:rPr>
      </w:pPr>
      <w:r w:rsidRPr="00A83552">
        <w:t xml:space="preserve">Modality checks </w:t>
      </w:r>
      <w:r w:rsidR="00F11B0A">
        <w:t xml:space="preserve">on </w:t>
      </w:r>
      <w:r w:rsidR="007F3BED">
        <w:t xml:space="preserve">the </w:t>
      </w:r>
      <w:r w:rsidR="00397454">
        <w:t xml:space="preserve">6 </w:t>
      </w:r>
      <w:r w:rsidR="00F11B0A">
        <w:t xml:space="preserve">species from </w:t>
      </w:r>
      <w:r w:rsidR="00397454">
        <w:t xml:space="preserve">6 </w:t>
      </w:r>
      <w:r w:rsidR="00F11B0A">
        <w:t>taxonomic groups</w:t>
      </w:r>
      <w:r w:rsidR="00F13D90">
        <w:t xml:space="preserve"> presented in </w:t>
      </w:r>
      <w:r w:rsidR="00397454">
        <w:fldChar w:fldCharType="begin"/>
      </w:r>
      <w:r w:rsidR="00397454">
        <w:instrText xml:space="preserve"> REF _Ref6321734 \h </w:instrText>
      </w:r>
      <w:r w:rsidR="00397454">
        <w:fldChar w:fldCharType="separate"/>
      </w:r>
      <w:r w:rsidR="00E16F13" w:rsidRPr="00741268">
        <w:t xml:space="preserve">Table </w:t>
      </w:r>
      <w:r w:rsidR="00E16F13">
        <w:rPr>
          <w:noProof/>
        </w:rPr>
        <w:t>1</w:t>
      </w:r>
      <w:r w:rsidR="00397454">
        <w:fldChar w:fldCharType="end"/>
      </w:r>
      <w:r w:rsidR="00F11B0A">
        <w:t xml:space="preserve"> </w:t>
      </w:r>
      <w:r w:rsidRPr="00A83552">
        <w:t xml:space="preserve">were performed according to the </w:t>
      </w:r>
      <w:r w:rsidR="00397454">
        <w:t>4</w:t>
      </w:r>
      <w:r w:rsidR="00397454" w:rsidRPr="00A83552">
        <w:t xml:space="preserve"> </w:t>
      </w:r>
      <w:r w:rsidRPr="00A83552">
        <w:t>questions stipulated in Warne</w:t>
      </w:r>
      <w:r w:rsidRPr="00A83552">
        <w:rPr>
          <w:i/>
        </w:rPr>
        <w:t xml:space="preserve"> </w:t>
      </w:r>
      <w:r w:rsidRPr="00A83552">
        <w:t xml:space="preserve">et al. 2018, with the details of the assessment provided in </w:t>
      </w:r>
      <w:r w:rsidR="00397454">
        <w:fldChar w:fldCharType="begin"/>
      </w:r>
      <w:r w:rsidR="00397454">
        <w:instrText xml:space="preserve"> REF AppendixB \h </w:instrText>
      </w:r>
      <w:r w:rsidR="00397454">
        <w:fldChar w:fldCharType="separate"/>
      </w:r>
      <w:r w:rsidR="00E16F13" w:rsidRPr="00B97DB8">
        <w:t>Appendix B</w:t>
      </w:r>
      <w:r w:rsidR="00397454">
        <w:fldChar w:fldCharType="end"/>
      </w:r>
      <w:r w:rsidRPr="00A83552">
        <w:t xml:space="preserve">. </w:t>
      </w:r>
      <w:r w:rsidR="007F3BED">
        <w:t>T</w:t>
      </w:r>
      <w:r w:rsidRPr="00A83552">
        <w:rPr>
          <w:rFonts w:cs="Arial"/>
        </w:rPr>
        <w:t>he weight</w:t>
      </w:r>
      <w:r w:rsidR="00397454">
        <w:rPr>
          <w:rFonts w:cs="Arial"/>
        </w:rPr>
        <w:t>-</w:t>
      </w:r>
      <w:r w:rsidRPr="00A83552">
        <w:rPr>
          <w:rFonts w:cs="Arial"/>
        </w:rPr>
        <w:t>of</w:t>
      </w:r>
      <w:r w:rsidR="00397454">
        <w:rPr>
          <w:rFonts w:cs="Arial"/>
        </w:rPr>
        <w:t>-</w:t>
      </w:r>
      <w:r w:rsidRPr="00A83552">
        <w:rPr>
          <w:rFonts w:cs="Arial"/>
        </w:rPr>
        <w:t xml:space="preserve">evidence assessment </w:t>
      </w:r>
      <w:r w:rsidR="007F3BED">
        <w:rPr>
          <w:rFonts w:cs="Arial"/>
        </w:rPr>
        <w:t>concluded</w:t>
      </w:r>
      <w:r w:rsidR="00F13D90">
        <w:rPr>
          <w:rFonts w:cs="Arial"/>
        </w:rPr>
        <w:t xml:space="preserve"> that </w:t>
      </w:r>
      <w:r w:rsidR="00685FDA">
        <w:t>organisms that possess ALS (the enzyme that sulfometuron-methyl acts upon)</w:t>
      </w:r>
      <w:r w:rsidR="00397454">
        <w:t xml:space="preserve"> –</w:t>
      </w:r>
      <w:r w:rsidR="00685FDA">
        <w:t xml:space="preserve"> in this case the </w:t>
      </w:r>
      <w:r w:rsidR="002B667D">
        <w:t xml:space="preserve">phototrophs (i.e. plant, alga, diatom </w:t>
      </w:r>
      <w:r w:rsidR="00685FDA">
        <w:t>and cyanobacterium</w:t>
      </w:r>
      <w:r w:rsidR="002B667D">
        <w:t>)</w:t>
      </w:r>
      <w:r w:rsidR="00F13D90">
        <w:rPr>
          <w:rFonts w:cs="Arial"/>
        </w:rPr>
        <w:t xml:space="preserve"> </w:t>
      </w:r>
      <w:r w:rsidR="00397454">
        <w:rPr>
          <w:rFonts w:cs="Arial"/>
        </w:rPr>
        <w:t xml:space="preserve">– </w:t>
      </w:r>
      <w:r w:rsidR="00F13D90">
        <w:rPr>
          <w:rFonts w:cs="Arial"/>
        </w:rPr>
        <w:t xml:space="preserve">were more sensitive than </w:t>
      </w:r>
      <w:r w:rsidR="00685FDA">
        <w:rPr>
          <w:rFonts w:cs="Arial"/>
        </w:rPr>
        <w:t>those that do not</w:t>
      </w:r>
      <w:r w:rsidR="00AF150E">
        <w:rPr>
          <w:rFonts w:cs="Arial"/>
        </w:rPr>
        <w:t xml:space="preserve"> </w:t>
      </w:r>
      <w:r w:rsidR="00685FDA">
        <w:rPr>
          <w:rFonts w:cs="Arial"/>
        </w:rPr>
        <w:t xml:space="preserve">(i.e. the </w:t>
      </w:r>
      <w:r w:rsidR="00F13D90">
        <w:rPr>
          <w:rFonts w:cs="Arial"/>
        </w:rPr>
        <w:t>animal</w:t>
      </w:r>
      <w:r w:rsidR="00685FDA">
        <w:rPr>
          <w:rFonts w:cs="Arial"/>
        </w:rPr>
        <w:t xml:space="preserve"> specie</w:t>
      </w:r>
      <w:r w:rsidR="00F13D90">
        <w:rPr>
          <w:rFonts w:cs="Arial"/>
        </w:rPr>
        <w:t>s</w:t>
      </w:r>
      <w:r w:rsidR="00685FDA">
        <w:rPr>
          <w:rFonts w:cs="Arial"/>
        </w:rPr>
        <w:t>),</w:t>
      </w:r>
      <w:r w:rsidR="00F13D90">
        <w:rPr>
          <w:rFonts w:cs="Arial"/>
        </w:rPr>
        <w:t xml:space="preserve"> and </w:t>
      </w:r>
      <w:r w:rsidR="00496CC2">
        <w:rPr>
          <w:rFonts w:cs="Arial"/>
        </w:rPr>
        <w:t>that the toxicity</w:t>
      </w:r>
      <w:r w:rsidR="000F5755">
        <w:rPr>
          <w:rFonts w:cs="Arial"/>
        </w:rPr>
        <w:t xml:space="preserve"> of </w:t>
      </w:r>
      <w:r w:rsidR="00BF1E88">
        <w:rPr>
          <w:rFonts w:cs="Arial"/>
        </w:rPr>
        <w:t>s</w:t>
      </w:r>
      <w:r w:rsidR="000F5755">
        <w:rPr>
          <w:rFonts w:cs="Arial"/>
        </w:rPr>
        <w:t>ulfometuron-methyl</w:t>
      </w:r>
      <w:r w:rsidR="00F13D90">
        <w:rPr>
          <w:rFonts w:cs="Arial"/>
        </w:rPr>
        <w:t xml:space="preserve"> </w:t>
      </w:r>
      <w:r w:rsidR="00496CC2">
        <w:rPr>
          <w:rFonts w:cs="Arial"/>
        </w:rPr>
        <w:t>was</w:t>
      </w:r>
      <w:r w:rsidR="00685FDA">
        <w:rPr>
          <w:rFonts w:cs="Arial"/>
        </w:rPr>
        <w:t>,</w:t>
      </w:r>
      <w:r w:rsidR="00496CC2">
        <w:rPr>
          <w:rFonts w:cs="Arial"/>
        </w:rPr>
        <w:t xml:space="preserve"> </w:t>
      </w:r>
      <w:r w:rsidR="00685FDA">
        <w:rPr>
          <w:rFonts w:cs="Arial"/>
        </w:rPr>
        <w:t xml:space="preserve">therefore, </w:t>
      </w:r>
      <w:r w:rsidR="00496CC2">
        <w:rPr>
          <w:rFonts w:cs="Arial"/>
        </w:rPr>
        <w:t xml:space="preserve">likely to exhibit a bimodal relationship. </w:t>
      </w:r>
      <w:r w:rsidR="00685FDA">
        <w:rPr>
          <w:rFonts w:cs="Arial"/>
        </w:rPr>
        <w:t>Consequently</w:t>
      </w:r>
      <w:r w:rsidR="00496CC2">
        <w:rPr>
          <w:rFonts w:cs="Arial"/>
        </w:rPr>
        <w:t xml:space="preserve">, </w:t>
      </w:r>
      <w:r w:rsidR="00F13D90">
        <w:rPr>
          <w:rFonts w:cs="Arial"/>
        </w:rPr>
        <w:t xml:space="preserve">it was </w:t>
      </w:r>
      <w:r w:rsidRPr="00A83552">
        <w:rPr>
          <w:rFonts w:cs="Arial"/>
        </w:rPr>
        <w:t>concluded that</w:t>
      </w:r>
      <w:r w:rsidR="00F13D90">
        <w:rPr>
          <w:rFonts w:cs="Arial"/>
        </w:rPr>
        <w:t xml:space="preserve"> the </w:t>
      </w:r>
      <w:r w:rsidR="00D46F40">
        <w:rPr>
          <w:rFonts w:cs="Arial"/>
        </w:rPr>
        <w:t>DGV</w:t>
      </w:r>
      <w:r w:rsidR="00F13D90">
        <w:rPr>
          <w:rFonts w:cs="Arial"/>
        </w:rPr>
        <w:t xml:space="preserve"> should be determined </w:t>
      </w:r>
      <w:r w:rsidR="000F5755">
        <w:rPr>
          <w:rFonts w:cs="Arial"/>
        </w:rPr>
        <w:t>based on</w:t>
      </w:r>
      <w:r w:rsidR="00685FDA">
        <w:rPr>
          <w:rFonts w:cs="Arial"/>
        </w:rPr>
        <w:t xml:space="preserve"> the</w:t>
      </w:r>
      <w:r w:rsidR="00F13D90">
        <w:rPr>
          <w:rFonts w:cs="Arial"/>
        </w:rPr>
        <w:t xml:space="preserve"> </w:t>
      </w:r>
      <w:r w:rsidR="002B667D">
        <w:rPr>
          <w:rFonts w:cs="Arial"/>
        </w:rPr>
        <w:t>phototroph</w:t>
      </w:r>
      <w:r w:rsidR="00685FDA">
        <w:rPr>
          <w:rFonts w:cs="Arial"/>
        </w:rPr>
        <w:t xml:space="preserve"> </w:t>
      </w:r>
      <w:r w:rsidR="00F13D90">
        <w:rPr>
          <w:rFonts w:cs="Arial"/>
        </w:rPr>
        <w:t xml:space="preserve">data only. </w:t>
      </w:r>
      <w:r w:rsidR="002C39D8">
        <w:rPr>
          <w:rFonts w:cs="Arial"/>
        </w:rPr>
        <w:t xml:space="preserve">Thus, the final acceptable dataset for the DGV derivation consisted of toxicity data for </w:t>
      </w:r>
      <w:r w:rsidR="00397454">
        <w:rPr>
          <w:rFonts w:cs="Arial"/>
        </w:rPr>
        <w:t>4</w:t>
      </w:r>
      <w:r w:rsidR="000D3B75">
        <w:rPr>
          <w:rFonts w:cs="Arial"/>
        </w:rPr>
        <w:t> </w:t>
      </w:r>
      <w:r w:rsidR="002B667D">
        <w:rPr>
          <w:rFonts w:cs="Arial"/>
        </w:rPr>
        <w:t>phototroph</w:t>
      </w:r>
      <w:r w:rsidR="002C39D8">
        <w:rPr>
          <w:rFonts w:cs="Arial"/>
        </w:rPr>
        <w:t xml:space="preserve"> species from </w:t>
      </w:r>
      <w:r w:rsidR="00397454">
        <w:rPr>
          <w:rFonts w:cs="Arial"/>
        </w:rPr>
        <w:t xml:space="preserve">4 </w:t>
      </w:r>
      <w:r w:rsidR="002C39D8">
        <w:rPr>
          <w:rFonts w:cs="Arial"/>
        </w:rPr>
        <w:t>taxonomic groups.</w:t>
      </w:r>
      <w:r w:rsidR="00C51F52">
        <w:rPr>
          <w:rFonts w:cs="Arial"/>
        </w:rPr>
        <w:t xml:space="preserve"> Notably, however, this dataset is insufficient to enable the use of the </w:t>
      </w:r>
      <w:r w:rsidR="00C51F52">
        <w:t xml:space="preserve">SSD method for deriving DGVs (see sections </w:t>
      </w:r>
      <w:r w:rsidR="00F47637">
        <w:fldChar w:fldCharType="begin"/>
      </w:r>
      <w:r w:rsidR="00F47637">
        <w:instrText xml:space="preserve"> REF _Ref152146635 \r \h </w:instrText>
      </w:r>
      <w:r w:rsidR="00F47637">
        <w:fldChar w:fldCharType="separate"/>
      </w:r>
      <w:r w:rsidR="00E16F13">
        <w:t>4.2</w:t>
      </w:r>
      <w:r w:rsidR="00F47637">
        <w:fldChar w:fldCharType="end"/>
      </w:r>
      <w:r w:rsidR="00C51F52">
        <w:t xml:space="preserve"> and </w:t>
      </w:r>
      <w:r w:rsidR="00F47637">
        <w:fldChar w:fldCharType="begin"/>
      </w:r>
      <w:r w:rsidR="00F47637">
        <w:instrText xml:space="preserve"> REF _Ref152146642 \r \h </w:instrText>
      </w:r>
      <w:r w:rsidR="00F47637">
        <w:fldChar w:fldCharType="separate"/>
      </w:r>
      <w:r w:rsidR="00E16F13">
        <w:t>0</w:t>
      </w:r>
      <w:r w:rsidR="00F47637">
        <w:fldChar w:fldCharType="end"/>
      </w:r>
      <w:r w:rsidR="00C51F52">
        <w:t>).</w:t>
      </w:r>
    </w:p>
    <w:p w14:paraId="0654BCB9" w14:textId="6684D04E" w:rsidR="00167FF3" w:rsidRPr="00741268" w:rsidRDefault="002530CD" w:rsidP="000F0FBD">
      <w:pPr>
        <w:pStyle w:val="Tablecaption"/>
      </w:pPr>
      <w:bookmarkStart w:id="15" w:name="_Ref6321734"/>
      <w:bookmarkStart w:id="16" w:name="_Ref527033898"/>
      <w:bookmarkStart w:id="17" w:name="_Toc455150931"/>
      <w:bookmarkStart w:id="18" w:name="_Toc488227839"/>
      <w:bookmarkStart w:id="19" w:name="_Toc4498565"/>
      <w:bookmarkStart w:id="20" w:name="_Toc6322541"/>
      <w:bookmarkStart w:id="21" w:name="_Toc147077181"/>
      <w:bookmarkStart w:id="22" w:name="_Toc156041444"/>
      <w:r w:rsidRPr="00741268">
        <w:t xml:space="preserve">Table </w:t>
      </w:r>
      <w:r w:rsidR="00EE611B">
        <w:fldChar w:fldCharType="begin"/>
      </w:r>
      <w:r w:rsidR="00EE611B">
        <w:instrText xml:space="preserve"> SEQ Table \* ARABIC \s 1 </w:instrText>
      </w:r>
      <w:r w:rsidR="00EE611B">
        <w:fldChar w:fldCharType="separate"/>
      </w:r>
      <w:r w:rsidR="00E16F13">
        <w:rPr>
          <w:noProof/>
        </w:rPr>
        <w:t>1</w:t>
      </w:r>
      <w:r w:rsidR="00EE611B">
        <w:rPr>
          <w:noProof/>
        </w:rPr>
        <w:fldChar w:fldCharType="end"/>
      </w:r>
      <w:bookmarkEnd w:id="15"/>
      <w:r w:rsidRPr="00741268">
        <w:t xml:space="preserve"> </w:t>
      </w:r>
      <w:bookmarkEnd w:id="16"/>
      <w:bookmarkEnd w:id="17"/>
      <w:bookmarkEnd w:id="18"/>
      <w:bookmarkEnd w:id="19"/>
      <w:bookmarkEnd w:id="20"/>
      <w:r w:rsidR="00167FF3" w:rsidRPr="000F0FBD">
        <w:t>Summary</w:t>
      </w:r>
      <w:r w:rsidR="00167FF3" w:rsidRPr="00741268">
        <w:t xml:space="preserve"> of </w:t>
      </w:r>
      <w:r w:rsidR="00F13D90" w:rsidRPr="00741268">
        <w:t xml:space="preserve">acceptable </w:t>
      </w:r>
      <w:r w:rsidR="00167FF3" w:rsidRPr="00741268">
        <w:t xml:space="preserve">chronic toxicity data values </w:t>
      </w:r>
      <w:r w:rsidR="00FE4716" w:rsidRPr="00741268">
        <w:t xml:space="preserve">available </w:t>
      </w:r>
      <w:r w:rsidR="002E679F" w:rsidRPr="00741268">
        <w:t>for deriving the default</w:t>
      </w:r>
      <w:r w:rsidR="00167FF3" w:rsidRPr="00741268">
        <w:t xml:space="preserve"> guideline values for </w:t>
      </w:r>
      <w:r w:rsidR="00BA67BD" w:rsidRPr="00741268">
        <w:t>sulfometuron-methyl</w:t>
      </w:r>
      <w:r w:rsidR="00167FF3" w:rsidRPr="00741268">
        <w:t xml:space="preserve">. </w:t>
      </w:r>
      <w:r w:rsidR="00D57BB8" w:rsidRPr="00741268">
        <w:t xml:space="preserve">Toxicity </w:t>
      </w:r>
      <w:r w:rsidR="00167FF3" w:rsidRPr="00741268">
        <w:t xml:space="preserve">values are reported to no more than </w:t>
      </w:r>
      <w:r w:rsidR="00C11643">
        <w:t>3</w:t>
      </w:r>
      <w:r w:rsidR="00C11643" w:rsidRPr="00741268">
        <w:t xml:space="preserve"> </w:t>
      </w:r>
      <w:r w:rsidR="00167FF3" w:rsidRPr="00741268">
        <w:t>significant figures.</w:t>
      </w:r>
      <w:bookmarkEnd w:id="21"/>
      <w:bookmarkEnd w:id="22"/>
    </w:p>
    <w:tbl>
      <w:tblPr>
        <w:tblW w:w="5000" w:type="pct"/>
        <w:tblBorders>
          <w:top w:val="single" w:sz="4" w:space="0" w:color="auto"/>
          <w:bottom w:val="single" w:sz="4" w:space="0" w:color="auto"/>
        </w:tblBorders>
        <w:tblLook w:val="04A0" w:firstRow="1" w:lastRow="0" w:firstColumn="1" w:lastColumn="0" w:noHBand="0" w:noVBand="1"/>
      </w:tblPr>
      <w:tblGrid>
        <w:gridCol w:w="1639"/>
        <w:gridCol w:w="1433"/>
        <w:gridCol w:w="1070"/>
        <w:gridCol w:w="1070"/>
        <w:gridCol w:w="1627"/>
        <w:gridCol w:w="1130"/>
        <w:gridCol w:w="1101"/>
      </w:tblGrid>
      <w:tr w:rsidR="00F47637" w:rsidRPr="0057039C" w14:paraId="0C749A94" w14:textId="77777777" w:rsidTr="00F47637">
        <w:trPr>
          <w:tblHeader/>
        </w:trPr>
        <w:tc>
          <w:tcPr>
            <w:tcW w:w="903" w:type="pct"/>
            <w:tcBorders>
              <w:top w:val="single" w:sz="12" w:space="0" w:color="auto"/>
              <w:bottom w:val="single" w:sz="12" w:space="0" w:color="auto"/>
            </w:tcBorders>
            <w:shd w:val="clear" w:color="auto" w:fill="auto"/>
          </w:tcPr>
          <w:p w14:paraId="7BD8A62C" w14:textId="77777777" w:rsidR="00F47637" w:rsidRPr="00F47637" w:rsidRDefault="00F47637" w:rsidP="00152E74">
            <w:pPr>
              <w:spacing w:after="0" w:line="240" w:lineRule="auto"/>
              <w:rPr>
                <w:rFonts w:cstheme="minorHAnsi"/>
                <w:b/>
                <w:color w:val="000000" w:themeColor="text1"/>
                <w:sz w:val="18"/>
                <w:szCs w:val="18"/>
              </w:rPr>
            </w:pPr>
            <w:r w:rsidRPr="00F47637">
              <w:rPr>
                <w:rFonts w:cstheme="minorHAnsi"/>
                <w:b/>
                <w:color w:val="000000" w:themeColor="text1"/>
                <w:sz w:val="18"/>
                <w:szCs w:val="18"/>
              </w:rPr>
              <w:t>Taxonomic group</w:t>
            </w:r>
          </w:p>
        </w:tc>
        <w:tc>
          <w:tcPr>
            <w:tcW w:w="790" w:type="pct"/>
            <w:tcBorders>
              <w:top w:val="single" w:sz="12" w:space="0" w:color="auto"/>
              <w:bottom w:val="single" w:sz="12" w:space="0" w:color="auto"/>
              <w:right w:val="nil"/>
            </w:tcBorders>
            <w:shd w:val="clear" w:color="auto" w:fill="auto"/>
          </w:tcPr>
          <w:p w14:paraId="416BE331" w14:textId="77777777" w:rsidR="00F47637" w:rsidRPr="00F47637" w:rsidRDefault="00F47637" w:rsidP="00152E74">
            <w:pPr>
              <w:spacing w:after="0" w:line="240" w:lineRule="auto"/>
              <w:rPr>
                <w:rFonts w:cstheme="minorHAnsi"/>
                <w:b/>
                <w:color w:val="000000" w:themeColor="text1"/>
                <w:sz w:val="18"/>
                <w:szCs w:val="18"/>
              </w:rPr>
            </w:pPr>
            <w:r w:rsidRPr="00F47637">
              <w:rPr>
                <w:rFonts w:cstheme="minorHAnsi"/>
                <w:b/>
                <w:color w:val="000000" w:themeColor="text1"/>
                <w:sz w:val="18"/>
                <w:szCs w:val="18"/>
              </w:rPr>
              <w:t>Species</w:t>
            </w:r>
          </w:p>
        </w:tc>
        <w:tc>
          <w:tcPr>
            <w:tcW w:w="590" w:type="pct"/>
            <w:tcBorders>
              <w:top w:val="single" w:sz="12" w:space="0" w:color="auto"/>
              <w:left w:val="nil"/>
              <w:bottom w:val="single" w:sz="12" w:space="0" w:color="auto"/>
            </w:tcBorders>
            <w:shd w:val="clear" w:color="auto" w:fill="auto"/>
          </w:tcPr>
          <w:p w14:paraId="62F7965B" w14:textId="77777777" w:rsidR="00F47637" w:rsidRPr="00F47637" w:rsidRDefault="00F47637" w:rsidP="00334C79">
            <w:pPr>
              <w:spacing w:after="0" w:line="240" w:lineRule="auto"/>
              <w:rPr>
                <w:rFonts w:cstheme="minorHAnsi"/>
                <w:b/>
                <w:color w:val="000000" w:themeColor="text1"/>
                <w:sz w:val="18"/>
                <w:szCs w:val="18"/>
              </w:rPr>
            </w:pPr>
            <w:r w:rsidRPr="00F47637">
              <w:rPr>
                <w:rFonts w:cstheme="minorHAnsi"/>
                <w:b/>
                <w:color w:val="000000" w:themeColor="text1"/>
                <w:sz w:val="18"/>
                <w:szCs w:val="18"/>
              </w:rPr>
              <w:t>Life stage</w:t>
            </w:r>
          </w:p>
        </w:tc>
        <w:tc>
          <w:tcPr>
            <w:tcW w:w="590" w:type="pct"/>
            <w:tcBorders>
              <w:top w:val="single" w:sz="12" w:space="0" w:color="auto"/>
              <w:bottom w:val="single" w:sz="12" w:space="0" w:color="auto"/>
            </w:tcBorders>
            <w:shd w:val="clear" w:color="auto" w:fill="auto"/>
          </w:tcPr>
          <w:p w14:paraId="4F500CCE" w14:textId="77777777" w:rsidR="00F47637" w:rsidRPr="00F47637" w:rsidRDefault="00F47637" w:rsidP="00F47637">
            <w:pPr>
              <w:spacing w:after="0" w:line="240" w:lineRule="auto"/>
              <w:rPr>
                <w:rFonts w:cstheme="minorHAnsi"/>
                <w:b/>
                <w:color w:val="000000" w:themeColor="text1"/>
                <w:sz w:val="18"/>
                <w:szCs w:val="18"/>
              </w:rPr>
            </w:pPr>
            <w:r w:rsidRPr="00F47637">
              <w:rPr>
                <w:rFonts w:cstheme="minorHAnsi"/>
                <w:b/>
                <w:color w:val="000000" w:themeColor="text1"/>
                <w:sz w:val="18"/>
                <w:szCs w:val="18"/>
              </w:rPr>
              <w:t>Duration (h)</w:t>
            </w:r>
          </w:p>
        </w:tc>
        <w:tc>
          <w:tcPr>
            <w:tcW w:w="897" w:type="pct"/>
            <w:tcBorders>
              <w:top w:val="single" w:sz="12" w:space="0" w:color="auto"/>
              <w:bottom w:val="single" w:sz="12" w:space="0" w:color="auto"/>
            </w:tcBorders>
            <w:shd w:val="clear" w:color="auto" w:fill="auto"/>
          </w:tcPr>
          <w:p w14:paraId="4B333554" w14:textId="1D0E5FA6" w:rsidR="00F47637" w:rsidRPr="00F47637" w:rsidRDefault="00F47637" w:rsidP="00F47637">
            <w:pPr>
              <w:spacing w:after="0" w:line="240" w:lineRule="auto"/>
              <w:rPr>
                <w:rFonts w:cstheme="minorHAnsi"/>
                <w:b/>
                <w:color w:val="000000" w:themeColor="text1"/>
                <w:sz w:val="18"/>
                <w:szCs w:val="18"/>
              </w:rPr>
            </w:pPr>
            <w:r w:rsidRPr="00F47637">
              <w:rPr>
                <w:rFonts w:cstheme="minorHAnsi"/>
                <w:b/>
                <w:color w:val="000000" w:themeColor="text1"/>
                <w:sz w:val="18"/>
                <w:szCs w:val="18"/>
              </w:rPr>
              <w:t>Toxicity measure</w:t>
            </w:r>
            <w:r w:rsidRPr="00F47637">
              <w:rPr>
                <w:rFonts w:cstheme="minorHAnsi"/>
                <w:b/>
                <w:color w:val="000000" w:themeColor="text1"/>
                <w:sz w:val="18"/>
                <w:szCs w:val="18"/>
                <w:vertAlign w:val="superscript"/>
              </w:rPr>
              <w:t>a</w:t>
            </w:r>
            <w:r w:rsidRPr="00F47637">
              <w:rPr>
                <w:rFonts w:cstheme="minorHAnsi"/>
                <w:b/>
                <w:color w:val="000000" w:themeColor="text1"/>
                <w:sz w:val="18"/>
                <w:szCs w:val="18"/>
              </w:rPr>
              <w:t xml:space="preserve"> </w:t>
            </w:r>
            <w:r>
              <w:rPr>
                <w:rFonts w:cstheme="minorHAnsi"/>
                <w:b/>
                <w:color w:val="000000" w:themeColor="text1"/>
                <w:sz w:val="18"/>
                <w:szCs w:val="18"/>
              </w:rPr>
              <w:br/>
            </w:r>
            <w:r w:rsidRPr="00F47637">
              <w:rPr>
                <w:rFonts w:cstheme="minorHAnsi"/>
                <w:b/>
                <w:color w:val="000000" w:themeColor="text1"/>
                <w:sz w:val="18"/>
                <w:szCs w:val="18"/>
              </w:rPr>
              <w:t>(</w:t>
            </w:r>
            <w:r>
              <w:rPr>
                <w:rFonts w:cstheme="minorHAnsi"/>
                <w:b/>
                <w:color w:val="000000" w:themeColor="text1"/>
                <w:sz w:val="18"/>
                <w:szCs w:val="18"/>
              </w:rPr>
              <w:t>t</w:t>
            </w:r>
            <w:r w:rsidRPr="00F47637">
              <w:rPr>
                <w:rFonts w:cstheme="minorHAnsi"/>
                <w:b/>
                <w:color w:val="000000" w:themeColor="text1"/>
                <w:sz w:val="18"/>
                <w:szCs w:val="18"/>
              </w:rPr>
              <w:t>est endpoint)</w:t>
            </w:r>
          </w:p>
        </w:tc>
        <w:tc>
          <w:tcPr>
            <w:tcW w:w="623" w:type="pct"/>
            <w:tcBorders>
              <w:top w:val="single" w:sz="12" w:space="0" w:color="auto"/>
              <w:bottom w:val="single" w:sz="12" w:space="0" w:color="auto"/>
            </w:tcBorders>
            <w:shd w:val="clear" w:color="auto" w:fill="auto"/>
          </w:tcPr>
          <w:p w14:paraId="0691B28F" w14:textId="5E7EAAFD" w:rsidR="00F47637" w:rsidRPr="00F47637" w:rsidRDefault="00F47637" w:rsidP="00F47637">
            <w:pPr>
              <w:spacing w:after="0" w:line="240" w:lineRule="auto"/>
              <w:rPr>
                <w:rFonts w:cstheme="minorHAnsi"/>
                <w:b/>
                <w:color w:val="000000" w:themeColor="text1"/>
                <w:sz w:val="18"/>
                <w:szCs w:val="18"/>
              </w:rPr>
            </w:pPr>
            <w:r w:rsidRPr="00F47637">
              <w:rPr>
                <w:rFonts w:cstheme="minorHAnsi"/>
                <w:b/>
                <w:color w:val="000000" w:themeColor="text1"/>
                <w:sz w:val="18"/>
                <w:szCs w:val="18"/>
              </w:rPr>
              <w:t>Reported toxicity value (µg/L)</w:t>
            </w:r>
          </w:p>
        </w:tc>
        <w:tc>
          <w:tcPr>
            <w:tcW w:w="607" w:type="pct"/>
            <w:tcBorders>
              <w:top w:val="single" w:sz="12" w:space="0" w:color="auto"/>
              <w:bottom w:val="single" w:sz="12" w:space="0" w:color="auto"/>
            </w:tcBorders>
            <w:shd w:val="clear" w:color="auto" w:fill="auto"/>
          </w:tcPr>
          <w:p w14:paraId="1E7BBFAA" w14:textId="798C5CBC" w:rsidR="00F47637" w:rsidRPr="00F47637" w:rsidRDefault="00F47637" w:rsidP="00F47637">
            <w:pPr>
              <w:spacing w:after="0" w:line="240" w:lineRule="auto"/>
              <w:rPr>
                <w:rFonts w:cstheme="minorHAnsi"/>
                <w:b/>
                <w:color w:val="000000" w:themeColor="text1"/>
                <w:sz w:val="18"/>
                <w:szCs w:val="18"/>
              </w:rPr>
            </w:pPr>
            <w:r w:rsidRPr="00F47637">
              <w:rPr>
                <w:rFonts w:cstheme="minorHAnsi"/>
                <w:b/>
                <w:color w:val="000000" w:themeColor="text1"/>
                <w:sz w:val="18"/>
                <w:szCs w:val="18"/>
              </w:rPr>
              <w:t xml:space="preserve">Final toxicity value </w:t>
            </w:r>
            <w:r w:rsidRPr="00F47637">
              <w:rPr>
                <w:rFonts w:cstheme="minorHAnsi"/>
                <w:b/>
                <w:color w:val="000000" w:themeColor="text1"/>
                <w:sz w:val="18"/>
                <w:szCs w:val="18"/>
              </w:rPr>
              <w:br/>
              <w:t>(µg/L)</w:t>
            </w:r>
          </w:p>
        </w:tc>
      </w:tr>
      <w:tr w:rsidR="00F47637" w:rsidRPr="0057039C" w14:paraId="03D15BBD" w14:textId="77777777" w:rsidTr="00F47637">
        <w:tc>
          <w:tcPr>
            <w:tcW w:w="903" w:type="pct"/>
            <w:tcBorders>
              <w:top w:val="single" w:sz="12" w:space="0" w:color="auto"/>
              <w:bottom w:val="single" w:sz="4" w:space="0" w:color="auto"/>
            </w:tcBorders>
            <w:shd w:val="clear" w:color="auto" w:fill="auto"/>
          </w:tcPr>
          <w:p w14:paraId="705ACD9E" w14:textId="63768C87" w:rsidR="00F47637" w:rsidRPr="00F47637" w:rsidRDefault="00F47637" w:rsidP="00167FAC">
            <w:pPr>
              <w:spacing w:before="30" w:after="30"/>
              <w:rPr>
                <w:rFonts w:cstheme="minorHAnsi"/>
                <w:sz w:val="18"/>
                <w:szCs w:val="18"/>
              </w:rPr>
            </w:pPr>
            <w:r w:rsidRPr="00F47637">
              <w:rPr>
                <w:rFonts w:cstheme="minorHAnsi"/>
                <w:sz w:val="18"/>
                <w:szCs w:val="18"/>
              </w:rPr>
              <w:t>Green alga</w:t>
            </w:r>
          </w:p>
        </w:tc>
        <w:tc>
          <w:tcPr>
            <w:tcW w:w="790" w:type="pct"/>
            <w:tcBorders>
              <w:top w:val="single" w:sz="12" w:space="0" w:color="auto"/>
              <w:bottom w:val="single" w:sz="4" w:space="0" w:color="auto"/>
            </w:tcBorders>
            <w:shd w:val="clear" w:color="auto" w:fill="auto"/>
          </w:tcPr>
          <w:p w14:paraId="668F2CE5" w14:textId="4B782431" w:rsidR="00F47637" w:rsidRPr="00F47637" w:rsidRDefault="00F47637" w:rsidP="00167FAC">
            <w:pPr>
              <w:spacing w:before="30" w:after="30"/>
              <w:rPr>
                <w:rFonts w:cstheme="minorHAnsi"/>
                <w:i/>
                <w:sz w:val="18"/>
                <w:szCs w:val="18"/>
              </w:rPr>
            </w:pPr>
            <w:r w:rsidRPr="00F47637">
              <w:rPr>
                <w:rFonts w:cstheme="minorHAnsi"/>
                <w:i/>
                <w:sz w:val="18"/>
                <w:szCs w:val="18"/>
              </w:rPr>
              <w:t>Raphidocelis subcapitata</w:t>
            </w:r>
            <w:r w:rsidRPr="00F47637">
              <w:rPr>
                <w:rFonts w:cstheme="minorHAnsi"/>
                <w:iCs/>
                <w:sz w:val="18"/>
                <w:szCs w:val="18"/>
                <w:vertAlign w:val="superscript"/>
              </w:rPr>
              <w:t>b</w:t>
            </w:r>
          </w:p>
        </w:tc>
        <w:tc>
          <w:tcPr>
            <w:tcW w:w="590" w:type="pct"/>
            <w:tcBorders>
              <w:top w:val="single" w:sz="12" w:space="0" w:color="auto"/>
              <w:bottom w:val="single" w:sz="4" w:space="0" w:color="auto"/>
            </w:tcBorders>
            <w:shd w:val="clear" w:color="auto" w:fill="auto"/>
          </w:tcPr>
          <w:p w14:paraId="1DBA28D5" w14:textId="5B11512D" w:rsidR="00F47637" w:rsidRPr="00F47637" w:rsidRDefault="00F47637" w:rsidP="00F47637">
            <w:pPr>
              <w:spacing w:before="30" w:after="30"/>
              <w:rPr>
                <w:rFonts w:cstheme="minorHAnsi"/>
                <w:sz w:val="18"/>
                <w:szCs w:val="18"/>
              </w:rPr>
            </w:pPr>
            <w:r>
              <w:rPr>
                <w:rFonts w:cstheme="minorHAnsi"/>
                <w:sz w:val="18"/>
                <w:szCs w:val="18"/>
              </w:rPr>
              <w:t>—</w:t>
            </w:r>
          </w:p>
        </w:tc>
        <w:tc>
          <w:tcPr>
            <w:tcW w:w="590" w:type="pct"/>
            <w:tcBorders>
              <w:top w:val="single" w:sz="12" w:space="0" w:color="auto"/>
              <w:bottom w:val="single" w:sz="4" w:space="0" w:color="auto"/>
            </w:tcBorders>
            <w:shd w:val="clear" w:color="auto" w:fill="auto"/>
          </w:tcPr>
          <w:p w14:paraId="09BD2C7A" w14:textId="306A4CBE" w:rsidR="00F47637" w:rsidRPr="00F47637" w:rsidRDefault="00F47637" w:rsidP="00F47637">
            <w:pPr>
              <w:spacing w:before="30" w:after="30"/>
              <w:rPr>
                <w:rFonts w:cstheme="minorHAnsi"/>
                <w:sz w:val="18"/>
                <w:szCs w:val="18"/>
              </w:rPr>
            </w:pPr>
            <w:r w:rsidRPr="00F47637">
              <w:rPr>
                <w:rFonts w:cstheme="minorHAnsi"/>
                <w:sz w:val="18"/>
                <w:szCs w:val="18"/>
              </w:rPr>
              <w:t>120</w:t>
            </w:r>
          </w:p>
        </w:tc>
        <w:tc>
          <w:tcPr>
            <w:tcW w:w="897" w:type="pct"/>
            <w:tcBorders>
              <w:top w:val="single" w:sz="12" w:space="0" w:color="auto"/>
              <w:bottom w:val="single" w:sz="4" w:space="0" w:color="auto"/>
            </w:tcBorders>
            <w:shd w:val="clear" w:color="auto" w:fill="auto"/>
          </w:tcPr>
          <w:p w14:paraId="340DC3A0" w14:textId="42642255" w:rsidR="00F47637" w:rsidRPr="00F47637" w:rsidRDefault="00F47637" w:rsidP="00F47637">
            <w:pPr>
              <w:spacing w:before="30" w:after="30"/>
              <w:rPr>
                <w:rFonts w:cstheme="minorHAnsi"/>
                <w:sz w:val="18"/>
                <w:szCs w:val="18"/>
              </w:rPr>
            </w:pPr>
            <w:r w:rsidRPr="00F47637">
              <w:rPr>
                <w:rFonts w:cstheme="minorHAnsi"/>
                <w:sz w:val="18"/>
                <w:szCs w:val="18"/>
              </w:rPr>
              <w:t>NOEC (</w:t>
            </w:r>
            <w:r>
              <w:rPr>
                <w:rFonts w:cstheme="minorHAnsi"/>
                <w:sz w:val="18"/>
                <w:szCs w:val="18"/>
              </w:rPr>
              <w:t>g</w:t>
            </w:r>
            <w:r w:rsidRPr="00F47637">
              <w:rPr>
                <w:rFonts w:cstheme="minorHAnsi"/>
                <w:sz w:val="18"/>
                <w:szCs w:val="18"/>
              </w:rPr>
              <w:t>rowth)</w:t>
            </w:r>
          </w:p>
        </w:tc>
        <w:tc>
          <w:tcPr>
            <w:tcW w:w="623" w:type="pct"/>
            <w:tcBorders>
              <w:top w:val="single" w:sz="12" w:space="0" w:color="auto"/>
              <w:bottom w:val="single" w:sz="4" w:space="0" w:color="auto"/>
            </w:tcBorders>
            <w:shd w:val="clear" w:color="auto" w:fill="auto"/>
          </w:tcPr>
          <w:p w14:paraId="0F169517" w14:textId="2F47274F" w:rsidR="00F47637" w:rsidRPr="00F47637" w:rsidRDefault="00F47637" w:rsidP="00F47637">
            <w:pPr>
              <w:spacing w:before="30" w:after="30"/>
              <w:rPr>
                <w:rFonts w:cstheme="minorHAnsi"/>
                <w:sz w:val="18"/>
                <w:szCs w:val="18"/>
              </w:rPr>
            </w:pPr>
            <w:r w:rsidRPr="00F47637">
              <w:rPr>
                <w:rFonts w:cstheme="minorHAnsi"/>
                <w:sz w:val="18"/>
                <w:szCs w:val="18"/>
              </w:rPr>
              <w:t>0.63</w:t>
            </w:r>
          </w:p>
        </w:tc>
        <w:tc>
          <w:tcPr>
            <w:tcW w:w="607" w:type="pct"/>
            <w:tcBorders>
              <w:top w:val="single" w:sz="12" w:space="0" w:color="auto"/>
              <w:bottom w:val="single" w:sz="4" w:space="0" w:color="auto"/>
            </w:tcBorders>
            <w:shd w:val="clear" w:color="auto" w:fill="auto"/>
          </w:tcPr>
          <w:p w14:paraId="70623D2A" w14:textId="6BEEC6DE" w:rsidR="00F47637" w:rsidRPr="00F47637" w:rsidRDefault="00F47637" w:rsidP="00F47637">
            <w:pPr>
              <w:spacing w:before="30" w:after="30"/>
              <w:rPr>
                <w:rFonts w:cstheme="minorHAnsi"/>
                <w:sz w:val="18"/>
                <w:szCs w:val="18"/>
              </w:rPr>
            </w:pPr>
            <w:r w:rsidRPr="00F47637">
              <w:rPr>
                <w:rFonts w:cstheme="minorHAnsi"/>
                <w:sz w:val="18"/>
                <w:szCs w:val="18"/>
              </w:rPr>
              <w:t>0.63</w:t>
            </w:r>
            <w:r w:rsidRPr="00F47637">
              <w:rPr>
                <w:rFonts w:cstheme="minorHAnsi"/>
                <w:sz w:val="18"/>
                <w:szCs w:val="18"/>
                <w:vertAlign w:val="superscript"/>
              </w:rPr>
              <w:t xml:space="preserve"> </w:t>
            </w:r>
          </w:p>
        </w:tc>
      </w:tr>
      <w:tr w:rsidR="00F47637" w:rsidRPr="0057039C" w14:paraId="53D85E16" w14:textId="77777777" w:rsidTr="00F47637">
        <w:tc>
          <w:tcPr>
            <w:tcW w:w="903" w:type="pct"/>
            <w:tcBorders>
              <w:top w:val="single" w:sz="4" w:space="0" w:color="auto"/>
              <w:bottom w:val="single" w:sz="4" w:space="0" w:color="auto"/>
            </w:tcBorders>
            <w:shd w:val="clear" w:color="auto" w:fill="auto"/>
          </w:tcPr>
          <w:p w14:paraId="0C6AEEE7" w14:textId="535862B6" w:rsidR="00F47637" w:rsidRPr="00F47637" w:rsidRDefault="00F47637" w:rsidP="00167FAC">
            <w:pPr>
              <w:spacing w:before="30" w:after="30"/>
              <w:rPr>
                <w:rFonts w:cstheme="minorHAnsi"/>
                <w:sz w:val="18"/>
                <w:szCs w:val="18"/>
              </w:rPr>
            </w:pPr>
            <w:r w:rsidRPr="00F47637">
              <w:rPr>
                <w:rFonts w:cstheme="minorHAnsi"/>
                <w:sz w:val="18"/>
                <w:szCs w:val="18"/>
              </w:rPr>
              <w:t>Cyanobacterium</w:t>
            </w:r>
          </w:p>
        </w:tc>
        <w:tc>
          <w:tcPr>
            <w:tcW w:w="790" w:type="pct"/>
            <w:tcBorders>
              <w:top w:val="single" w:sz="4" w:space="0" w:color="auto"/>
              <w:bottom w:val="single" w:sz="4" w:space="0" w:color="auto"/>
            </w:tcBorders>
            <w:shd w:val="clear" w:color="auto" w:fill="auto"/>
          </w:tcPr>
          <w:p w14:paraId="7D5BCA17" w14:textId="168601CE" w:rsidR="00F47637" w:rsidRPr="00F47637" w:rsidRDefault="00F47637" w:rsidP="00167FAC">
            <w:pPr>
              <w:spacing w:before="30" w:after="30"/>
              <w:rPr>
                <w:rFonts w:cstheme="minorHAnsi"/>
                <w:i/>
                <w:sz w:val="18"/>
                <w:szCs w:val="18"/>
              </w:rPr>
            </w:pPr>
            <w:r w:rsidRPr="00F47637">
              <w:rPr>
                <w:rFonts w:cstheme="minorHAnsi"/>
                <w:i/>
                <w:sz w:val="18"/>
                <w:szCs w:val="18"/>
              </w:rPr>
              <w:t>Anabaena flosaqua</w:t>
            </w:r>
          </w:p>
        </w:tc>
        <w:tc>
          <w:tcPr>
            <w:tcW w:w="590" w:type="pct"/>
            <w:tcBorders>
              <w:top w:val="single" w:sz="4" w:space="0" w:color="auto"/>
              <w:bottom w:val="single" w:sz="4" w:space="0" w:color="auto"/>
            </w:tcBorders>
            <w:shd w:val="clear" w:color="auto" w:fill="auto"/>
          </w:tcPr>
          <w:p w14:paraId="4564C636" w14:textId="2DFFF708" w:rsidR="00F47637" w:rsidRPr="00F47637" w:rsidRDefault="00F47637" w:rsidP="00F47637">
            <w:pPr>
              <w:spacing w:before="30" w:after="30"/>
              <w:rPr>
                <w:rFonts w:cstheme="minorHAnsi"/>
                <w:sz w:val="18"/>
                <w:szCs w:val="18"/>
              </w:rPr>
            </w:pPr>
            <w:r>
              <w:rPr>
                <w:rFonts w:cstheme="minorHAnsi"/>
                <w:sz w:val="18"/>
                <w:szCs w:val="18"/>
              </w:rPr>
              <w:t>—</w:t>
            </w:r>
          </w:p>
        </w:tc>
        <w:tc>
          <w:tcPr>
            <w:tcW w:w="590" w:type="pct"/>
            <w:tcBorders>
              <w:top w:val="single" w:sz="4" w:space="0" w:color="auto"/>
              <w:bottom w:val="single" w:sz="4" w:space="0" w:color="auto"/>
            </w:tcBorders>
            <w:shd w:val="clear" w:color="auto" w:fill="auto"/>
          </w:tcPr>
          <w:p w14:paraId="4614CC6D" w14:textId="230D3FB7" w:rsidR="00F47637" w:rsidRPr="00F47637" w:rsidRDefault="00F47637" w:rsidP="00F47637">
            <w:pPr>
              <w:spacing w:before="30" w:after="30"/>
              <w:rPr>
                <w:rFonts w:cstheme="minorHAnsi"/>
                <w:sz w:val="18"/>
                <w:szCs w:val="18"/>
              </w:rPr>
            </w:pPr>
            <w:r w:rsidRPr="00F47637">
              <w:rPr>
                <w:rFonts w:cstheme="minorHAnsi"/>
                <w:sz w:val="18"/>
                <w:szCs w:val="18"/>
              </w:rPr>
              <w:t>120</w:t>
            </w:r>
          </w:p>
        </w:tc>
        <w:tc>
          <w:tcPr>
            <w:tcW w:w="897" w:type="pct"/>
            <w:tcBorders>
              <w:top w:val="single" w:sz="4" w:space="0" w:color="auto"/>
              <w:bottom w:val="single" w:sz="4" w:space="0" w:color="auto"/>
            </w:tcBorders>
            <w:shd w:val="clear" w:color="auto" w:fill="auto"/>
          </w:tcPr>
          <w:p w14:paraId="5C9F5082" w14:textId="4FB4B46A" w:rsidR="00F47637" w:rsidRPr="00F47637" w:rsidRDefault="00F47637" w:rsidP="00F47637">
            <w:pPr>
              <w:spacing w:before="30" w:after="30"/>
              <w:rPr>
                <w:rFonts w:cstheme="minorHAnsi"/>
                <w:sz w:val="18"/>
                <w:szCs w:val="18"/>
              </w:rPr>
            </w:pPr>
            <w:r w:rsidRPr="00F47637">
              <w:rPr>
                <w:rFonts w:cstheme="minorHAnsi"/>
                <w:sz w:val="18"/>
                <w:szCs w:val="18"/>
              </w:rPr>
              <w:t>NOEC (</w:t>
            </w:r>
            <w:r>
              <w:rPr>
                <w:rFonts w:cstheme="minorHAnsi"/>
                <w:sz w:val="18"/>
                <w:szCs w:val="18"/>
              </w:rPr>
              <w:t>g</w:t>
            </w:r>
            <w:r w:rsidRPr="00F47637">
              <w:rPr>
                <w:rFonts w:cstheme="minorHAnsi"/>
                <w:sz w:val="18"/>
                <w:szCs w:val="18"/>
              </w:rPr>
              <w:t>rowth)</w:t>
            </w:r>
          </w:p>
        </w:tc>
        <w:tc>
          <w:tcPr>
            <w:tcW w:w="623" w:type="pct"/>
            <w:tcBorders>
              <w:top w:val="single" w:sz="4" w:space="0" w:color="auto"/>
              <w:bottom w:val="single" w:sz="4" w:space="0" w:color="auto"/>
            </w:tcBorders>
            <w:shd w:val="clear" w:color="auto" w:fill="auto"/>
          </w:tcPr>
          <w:p w14:paraId="66E06D61" w14:textId="34932D98" w:rsidR="00F47637" w:rsidRPr="00F47637" w:rsidRDefault="00F47637" w:rsidP="00F47637">
            <w:pPr>
              <w:spacing w:before="30" w:after="30"/>
              <w:rPr>
                <w:rFonts w:cstheme="minorHAnsi"/>
                <w:sz w:val="18"/>
                <w:szCs w:val="18"/>
              </w:rPr>
            </w:pPr>
            <w:r w:rsidRPr="00F47637">
              <w:rPr>
                <w:rFonts w:cstheme="minorHAnsi"/>
                <w:sz w:val="18"/>
                <w:szCs w:val="18"/>
              </w:rPr>
              <w:t>14</w:t>
            </w:r>
          </w:p>
        </w:tc>
        <w:tc>
          <w:tcPr>
            <w:tcW w:w="607" w:type="pct"/>
            <w:tcBorders>
              <w:top w:val="single" w:sz="4" w:space="0" w:color="auto"/>
              <w:bottom w:val="single" w:sz="4" w:space="0" w:color="auto"/>
            </w:tcBorders>
            <w:shd w:val="clear" w:color="auto" w:fill="auto"/>
          </w:tcPr>
          <w:p w14:paraId="4AD1207E" w14:textId="1B9FE494" w:rsidR="00F47637" w:rsidRPr="00F47637" w:rsidRDefault="00F47637" w:rsidP="00F47637">
            <w:pPr>
              <w:spacing w:before="30" w:after="30"/>
              <w:rPr>
                <w:rFonts w:cstheme="minorHAnsi"/>
                <w:sz w:val="18"/>
                <w:szCs w:val="18"/>
              </w:rPr>
            </w:pPr>
            <w:r w:rsidRPr="00F47637">
              <w:rPr>
                <w:rFonts w:cstheme="minorHAnsi"/>
                <w:sz w:val="18"/>
                <w:szCs w:val="18"/>
              </w:rPr>
              <w:t>14</w:t>
            </w:r>
            <w:r w:rsidRPr="00F47637">
              <w:rPr>
                <w:rFonts w:cstheme="minorHAnsi"/>
                <w:sz w:val="18"/>
                <w:szCs w:val="18"/>
                <w:vertAlign w:val="superscript"/>
              </w:rPr>
              <w:t xml:space="preserve"> </w:t>
            </w:r>
          </w:p>
        </w:tc>
      </w:tr>
      <w:tr w:rsidR="00F47637" w:rsidRPr="0057039C" w14:paraId="1CBF6FAD" w14:textId="77777777" w:rsidTr="00F47637">
        <w:tc>
          <w:tcPr>
            <w:tcW w:w="903" w:type="pct"/>
            <w:tcBorders>
              <w:top w:val="single" w:sz="4" w:space="0" w:color="auto"/>
              <w:bottom w:val="single" w:sz="4" w:space="0" w:color="auto"/>
            </w:tcBorders>
            <w:shd w:val="clear" w:color="auto" w:fill="auto"/>
          </w:tcPr>
          <w:p w14:paraId="1FFB61BA" w14:textId="4B15F990" w:rsidR="00F47637" w:rsidRPr="00F47637" w:rsidRDefault="00F47637" w:rsidP="00167FAC">
            <w:pPr>
              <w:spacing w:before="30" w:after="30"/>
              <w:rPr>
                <w:rFonts w:cstheme="minorHAnsi"/>
                <w:sz w:val="18"/>
                <w:szCs w:val="18"/>
              </w:rPr>
            </w:pPr>
            <w:r w:rsidRPr="00F47637">
              <w:rPr>
                <w:rFonts w:cstheme="minorHAnsi"/>
                <w:sz w:val="18"/>
                <w:szCs w:val="18"/>
              </w:rPr>
              <w:t>Diatom</w:t>
            </w:r>
          </w:p>
        </w:tc>
        <w:tc>
          <w:tcPr>
            <w:tcW w:w="790" w:type="pct"/>
            <w:tcBorders>
              <w:top w:val="single" w:sz="4" w:space="0" w:color="auto"/>
              <w:bottom w:val="single" w:sz="4" w:space="0" w:color="auto"/>
            </w:tcBorders>
            <w:shd w:val="clear" w:color="auto" w:fill="auto"/>
          </w:tcPr>
          <w:p w14:paraId="09E0D658" w14:textId="304EEDE5" w:rsidR="00F47637" w:rsidRPr="00F47637" w:rsidRDefault="00F47637" w:rsidP="00167FAC">
            <w:pPr>
              <w:spacing w:before="30" w:after="30"/>
              <w:rPr>
                <w:rFonts w:cstheme="minorHAnsi"/>
                <w:i/>
                <w:sz w:val="18"/>
                <w:szCs w:val="18"/>
              </w:rPr>
            </w:pPr>
            <w:r w:rsidRPr="00F47637">
              <w:rPr>
                <w:rFonts w:cstheme="minorHAnsi"/>
                <w:i/>
                <w:sz w:val="18"/>
                <w:szCs w:val="18"/>
              </w:rPr>
              <w:t>Naviculla pelliculosa</w:t>
            </w:r>
          </w:p>
        </w:tc>
        <w:tc>
          <w:tcPr>
            <w:tcW w:w="590" w:type="pct"/>
            <w:tcBorders>
              <w:top w:val="single" w:sz="4" w:space="0" w:color="auto"/>
              <w:bottom w:val="single" w:sz="4" w:space="0" w:color="auto"/>
            </w:tcBorders>
            <w:shd w:val="clear" w:color="auto" w:fill="auto"/>
          </w:tcPr>
          <w:p w14:paraId="118BA32C" w14:textId="627A1D6C" w:rsidR="00F47637" w:rsidRPr="00F47637" w:rsidRDefault="00F47637" w:rsidP="00F47637">
            <w:pPr>
              <w:spacing w:before="30" w:after="30"/>
              <w:rPr>
                <w:rFonts w:cstheme="minorHAnsi"/>
                <w:sz w:val="18"/>
                <w:szCs w:val="18"/>
              </w:rPr>
            </w:pPr>
            <w:r>
              <w:rPr>
                <w:rFonts w:cstheme="minorHAnsi"/>
                <w:sz w:val="18"/>
                <w:szCs w:val="18"/>
              </w:rPr>
              <w:t>—</w:t>
            </w:r>
          </w:p>
        </w:tc>
        <w:tc>
          <w:tcPr>
            <w:tcW w:w="590" w:type="pct"/>
            <w:tcBorders>
              <w:top w:val="single" w:sz="4" w:space="0" w:color="auto"/>
              <w:bottom w:val="single" w:sz="4" w:space="0" w:color="auto"/>
            </w:tcBorders>
            <w:shd w:val="clear" w:color="auto" w:fill="auto"/>
          </w:tcPr>
          <w:p w14:paraId="34FF811D" w14:textId="4A30AE0E" w:rsidR="00F47637" w:rsidRPr="00F47637" w:rsidRDefault="00F47637" w:rsidP="00F47637">
            <w:pPr>
              <w:spacing w:before="30" w:after="30"/>
              <w:rPr>
                <w:rFonts w:cstheme="minorHAnsi"/>
                <w:sz w:val="18"/>
                <w:szCs w:val="18"/>
              </w:rPr>
            </w:pPr>
            <w:r w:rsidRPr="00F47637">
              <w:rPr>
                <w:rFonts w:cstheme="minorHAnsi"/>
                <w:sz w:val="18"/>
                <w:szCs w:val="18"/>
              </w:rPr>
              <w:t>120</w:t>
            </w:r>
          </w:p>
        </w:tc>
        <w:tc>
          <w:tcPr>
            <w:tcW w:w="897" w:type="pct"/>
            <w:tcBorders>
              <w:top w:val="single" w:sz="4" w:space="0" w:color="auto"/>
              <w:bottom w:val="single" w:sz="4" w:space="0" w:color="auto"/>
            </w:tcBorders>
            <w:shd w:val="clear" w:color="auto" w:fill="auto"/>
          </w:tcPr>
          <w:p w14:paraId="78D9A77D" w14:textId="01C7AD0D" w:rsidR="00F47637" w:rsidRPr="00F47637" w:rsidRDefault="00F47637" w:rsidP="00F47637">
            <w:pPr>
              <w:spacing w:before="30" w:after="30"/>
              <w:rPr>
                <w:rFonts w:cstheme="minorHAnsi"/>
                <w:sz w:val="18"/>
                <w:szCs w:val="18"/>
              </w:rPr>
            </w:pPr>
            <w:r w:rsidRPr="00F47637">
              <w:rPr>
                <w:rFonts w:cstheme="minorHAnsi"/>
                <w:sz w:val="18"/>
                <w:szCs w:val="18"/>
              </w:rPr>
              <w:t>NOEC (</w:t>
            </w:r>
            <w:r>
              <w:rPr>
                <w:rFonts w:cstheme="minorHAnsi"/>
                <w:sz w:val="18"/>
                <w:szCs w:val="18"/>
              </w:rPr>
              <w:t>g</w:t>
            </w:r>
            <w:r w:rsidRPr="00F47637">
              <w:rPr>
                <w:rFonts w:cstheme="minorHAnsi"/>
                <w:sz w:val="18"/>
                <w:szCs w:val="18"/>
              </w:rPr>
              <w:t>rowth)</w:t>
            </w:r>
          </w:p>
        </w:tc>
        <w:tc>
          <w:tcPr>
            <w:tcW w:w="623" w:type="pct"/>
            <w:tcBorders>
              <w:top w:val="single" w:sz="4" w:space="0" w:color="auto"/>
              <w:bottom w:val="single" w:sz="4" w:space="0" w:color="auto"/>
            </w:tcBorders>
            <w:shd w:val="clear" w:color="auto" w:fill="auto"/>
          </w:tcPr>
          <w:p w14:paraId="50FB5441" w14:textId="6527A125" w:rsidR="00F47637" w:rsidRPr="00F47637" w:rsidRDefault="00F47637" w:rsidP="00F47637">
            <w:pPr>
              <w:spacing w:before="30" w:after="30"/>
              <w:rPr>
                <w:rFonts w:cstheme="minorHAnsi"/>
                <w:sz w:val="18"/>
                <w:szCs w:val="18"/>
              </w:rPr>
            </w:pPr>
            <w:r w:rsidRPr="00F47637">
              <w:rPr>
                <w:rFonts w:cstheme="minorHAnsi"/>
                <w:sz w:val="18"/>
                <w:szCs w:val="18"/>
              </w:rPr>
              <w:t>370</w:t>
            </w:r>
          </w:p>
        </w:tc>
        <w:tc>
          <w:tcPr>
            <w:tcW w:w="607" w:type="pct"/>
            <w:tcBorders>
              <w:top w:val="single" w:sz="4" w:space="0" w:color="auto"/>
              <w:bottom w:val="single" w:sz="4" w:space="0" w:color="auto"/>
            </w:tcBorders>
            <w:shd w:val="clear" w:color="auto" w:fill="auto"/>
          </w:tcPr>
          <w:p w14:paraId="54DC268A" w14:textId="35C2FF95" w:rsidR="00F47637" w:rsidRPr="00F47637" w:rsidRDefault="00F47637" w:rsidP="00F47637">
            <w:pPr>
              <w:spacing w:before="30" w:after="30"/>
              <w:rPr>
                <w:rFonts w:cstheme="minorHAnsi"/>
                <w:sz w:val="18"/>
                <w:szCs w:val="18"/>
              </w:rPr>
            </w:pPr>
            <w:r w:rsidRPr="00F47637">
              <w:rPr>
                <w:rFonts w:cstheme="minorHAnsi"/>
                <w:sz w:val="18"/>
                <w:szCs w:val="18"/>
              </w:rPr>
              <w:t>370</w:t>
            </w:r>
            <w:r w:rsidRPr="00F47637">
              <w:rPr>
                <w:rFonts w:cstheme="minorHAnsi"/>
                <w:sz w:val="18"/>
                <w:szCs w:val="18"/>
                <w:vertAlign w:val="superscript"/>
              </w:rPr>
              <w:t xml:space="preserve"> </w:t>
            </w:r>
          </w:p>
        </w:tc>
      </w:tr>
      <w:tr w:rsidR="00F47637" w:rsidRPr="0057039C" w14:paraId="136D87EE" w14:textId="77777777" w:rsidTr="00F47637">
        <w:tc>
          <w:tcPr>
            <w:tcW w:w="903" w:type="pct"/>
            <w:tcBorders>
              <w:top w:val="single" w:sz="4" w:space="0" w:color="auto"/>
              <w:bottom w:val="single" w:sz="4" w:space="0" w:color="auto"/>
            </w:tcBorders>
            <w:shd w:val="clear" w:color="auto" w:fill="auto"/>
          </w:tcPr>
          <w:p w14:paraId="0A94D5D7" w14:textId="016577BC" w:rsidR="00F47637" w:rsidRPr="00F47637" w:rsidRDefault="00F47637" w:rsidP="00167FAC">
            <w:pPr>
              <w:spacing w:before="30" w:after="30"/>
              <w:rPr>
                <w:rFonts w:cstheme="minorHAnsi"/>
                <w:sz w:val="18"/>
                <w:szCs w:val="18"/>
              </w:rPr>
            </w:pPr>
            <w:r w:rsidRPr="00F47637">
              <w:rPr>
                <w:rFonts w:cstheme="minorHAnsi"/>
                <w:sz w:val="18"/>
                <w:szCs w:val="18"/>
              </w:rPr>
              <w:t>Macrophyte</w:t>
            </w:r>
          </w:p>
        </w:tc>
        <w:tc>
          <w:tcPr>
            <w:tcW w:w="790" w:type="pct"/>
            <w:tcBorders>
              <w:top w:val="single" w:sz="4" w:space="0" w:color="auto"/>
              <w:bottom w:val="single" w:sz="4" w:space="0" w:color="auto"/>
            </w:tcBorders>
            <w:shd w:val="clear" w:color="auto" w:fill="auto"/>
          </w:tcPr>
          <w:p w14:paraId="0ADC453E" w14:textId="6EB2A84D" w:rsidR="00F47637" w:rsidRPr="00F47637" w:rsidRDefault="00F47637" w:rsidP="00167FAC">
            <w:pPr>
              <w:spacing w:before="30" w:after="30"/>
              <w:rPr>
                <w:rFonts w:cstheme="minorHAnsi"/>
                <w:i/>
                <w:sz w:val="18"/>
                <w:szCs w:val="18"/>
              </w:rPr>
            </w:pPr>
            <w:r w:rsidRPr="00F47637">
              <w:rPr>
                <w:rFonts w:cstheme="minorHAnsi"/>
                <w:i/>
                <w:sz w:val="18"/>
                <w:szCs w:val="18"/>
              </w:rPr>
              <w:t>Lemna gibba</w:t>
            </w:r>
          </w:p>
        </w:tc>
        <w:tc>
          <w:tcPr>
            <w:tcW w:w="590" w:type="pct"/>
            <w:tcBorders>
              <w:top w:val="single" w:sz="4" w:space="0" w:color="auto"/>
              <w:bottom w:val="single" w:sz="4" w:space="0" w:color="auto"/>
            </w:tcBorders>
            <w:shd w:val="clear" w:color="auto" w:fill="auto"/>
          </w:tcPr>
          <w:p w14:paraId="3F590E7A" w14:textId="64468604" w:rsidR="00F47637" w:rsidRPr="00F47637" w:rsidRDefault="00F47637" w:rsidP="00F47637">
            <w:pPr>
              <w:spacing w:before="30" w:after="30"/>
              <w:rPr>
                <w:rFonts w:cstheme="minorHAnsi"/>
                <w:sz w:val="18"/>
                <w:szCs w:val="18"/>
              </w:rPr>
            </w:pPr>
            <w:r>
              <w:rPr>
                <w:rFonts w:cstheme="minorHAnsi"/>
                <w:sz w:val="18"/>
                <w:szCs w:val="18"/>
              </w:rPr>
              <w:t>—</w:t>
            </w:r>
          </w:p>
        </w:tc>
        <w:tc>
          <w:tcPr>
            <w:tcW w:w="590" w:type="pct"/>
            <w:tcBorders>
              <w:top w:val="single" w:sz="4" w:space="0" w:color="auto"/>
              <w:bottom w:val="single" w:sz="4" w:space="0" w:color="auto"/>
            </w:tcBorders>
            <w:shd w:val="clear" w:color="auto" w:fill="auto"/>
          </w:tcPr>
          <w:p w14:paraId="568D2593" w14:textId="3429B52F" w:rsidR="00F47637" w:rsidRPr="00F47637" w:rsidRDefault="00F47637" w:rsidP="00F47637">
            <w:pPr>
              <w:spacing w:before="30" w:after="30"/>
              <w:rPr>
                <w:rFonts w:cstheme="minorHAnsi"/>
                <w:sz w:val="18"/>
                <w:szCs w:val="18"/>
              </w:rPr>
            </w:pPr>
            <w:r w:rsidRPr="00F47637">
              <w:rPr>
                <w:rFonts w:cstheme="minorHAnsi"/>
                <w:sz w:val="18"/>
                <w:szCs w:val="18"/>
              </w:rPr>
              <w:t>336</w:t>
            </w:r>
          </w:p>
        </w:tc>
        <w:tc>
          <w:tcPr>
            <w:tcW w:w="897" w:type="pct"/>
            <w:tcBorders>
              <w:top w:val="single" w:sz="4" w:space="0" w:color="auto"/>
              <w:bottom w:val="single" w:sz="4" w:space="0" w:color="auto"/>
            </w:tcBorders>
            <w:shd w:val="clear" w:color="auto" w:fill="auto"/>
          </w:tcPr>
          <w:p w14:paraId="6C8C552E" w14:textId="00902D70" w:rsidR="00F47637" w:rsidRPr="00F47637" w:rsidRDefault="00F47637" w:rsidP="00F47637">
            <w:pPr>
              <w:spacing w:before="30" w:after="30"/>
              <w:rPr>
                <w:rFonts w:cstheme="minorHAnsi"/>
                <w:sz w:val="18"/>
                <w:szCs w:val="18"/>
              </w:rPr>
            </w:pPr>
            <w:r w:rsidRPr="00F47637">
              <w:rPr>
                <w:rFonts w:cstheme="minorHAnsi"/>
                <w:sz w:val="18"/>
                <w:szCs w:val="18"/>
              </w:rPr>
              <w:t>NOEC (</w:t>
            </w:r>
            <w:r>
              <w:rPr>
                <w:rFonts w:cstheme="minorHAnsi"/>
                <w:sz w:val="18"/>
                <w:szCs w:val="18"/>
              </w:rPr>
              <w:t>g</w:t>
            </w:r>
            <w:r w:rsidRPr="00F47637">
              <w:rPr>
                <w:rFonts w:cstheme="minorHAnsi"/>
                <w:sz w:val="18"/>
                <w:szCs w:val="18"/>
              </w:rPr>
              <w:t>rowth)</w:t>
            </w:r>
          </w:p>
        </w:tc>
        <w:tc>
          <w:tcPr>
            <w:tcW w:w="623" w:type="pct"/>
            <w:tcBorders>
              <w:top w:val="single" w:sz="4" w:space="0" w:color="auto"/>
              <w:bottom w:val="single" w:sz="4" w:space="0" w:color="auto"/>
            </w:tcBorders>
            <w:shd w:val="clear" w:color="auto" w:fill="auto"/>
          </w:tcPr>
          <w:p w14:paraId="5EACAA30" w14:textId="3B554D4F" w:rsidR="00F47637" w:rsidRPr="00F47637" w:rsidRDefault="00F47637" w:rsidP="00F47637">
            <w:pPr>
              <w:spacing w:before="30" w:after="30"/>
              <w:rPr>
                <w:rFonts w:cstheme="minorHAnsi"/>
                <w:sz w:val="18"/>
                <w:szCs w:val="18"/>
              </w:rPr>
            </w:pPr>
            <w:r w:rsidRPr="00F47637">
              <w:rPr>
                <w:rFonts w:cstheme="minorHAnsi"/>
                <w:sz w:val="18"/>
                <w:szCs w:val="18"/>
              </w:rPr>
              <w:t>0.207</w:t>
            </w:r>
          </w:p>
        </w:tc>
        <w:tc>
          <w:tcPr>
            <w:tcW w:w="607" w:type="pct"/>
            <w:tcBorders>
              <w:top w:val="single" w:sz="4" w:space="0" w:color="auto"/>
              <w:bottom w:val="single" w:sz="4" w:space="0" w:color="auto"/>
            </w:tcBorders>
            <w:shd w:val="clear" w:color="auto" w:fill="auto"/>
          </w:tcPr>
          <w:p w14:paraId="2109E39B" w14:textId="7F5AF87E" w:rsidR="00F47637" w:rsidRPr="00F47637" w:rsidRDefault="00F47637" w:rsidP="00F47637">
            <w:pPr>
              <w:spacing w:before="30" w:after="30"/>
              <w:rPr>
                <w:rFonts w:cstheme="minorHAnsi"/>
                <w:sz w:val="18"/>
                <w:szCs w:val="18"/>
              </w:rPr>
            </w:pPr>
            <w:r w:rsidRPr="00F47637">
              <w:rPr>
                <w:rFonts w:cstheme="minorHAnsi"/>
                <w:sz w:val="18"/>
                <w:szCs w:val="18"/>
              </w:rPr>
              <w:t xml:space="preserve">0.207 </w:t>
            </w:r>
          </w:p>
        </w:tc>
      </w:tr>
      <w:tr w:rsidR="00F47637" w:rsidRPr="0057039C" w14:paraId="370349ED" w14:textId="118A4AE0" w:rsidTr="00F47637">
        <w:tc>
          <w:tcPr>
            <w:tcW w:w="903" w:type="pct"/>
            <w:tcBorders>
              <w:top w:val="single" w:sz="4" w:space="0" w:color="auto"/>
              <w:bottom w:val="single" w:sz="4" w:space="0" w:color="auto"/>
            </w:tcBorders>
            <w:shd w:val="clear" w:color="auto" w:fill="auto"/>
          </w:tcPr>
          <w:p w14:paraId="71374398" w14:textId="55D56E37" w:rsidR="00F47637" w:rsidRPr="00F47637" w:rsidRDefault="00F47637" w:rsidP="00167FAC">
            <w:pPr>
              <w:spacing w:before="30" w:after="30"/>
              <w:rPr>
                <w:rFonts w:cstheme="minorHAnsi"/>
                <w:sz w:val="18"/>
                <w:szCs w:val="18"/>
              </w:rPr>
            </w:pPr>
            <w:r w:rsidRPr="00F47637">
              <w:rPr>
                <w:rFonts w:cstheme="minorHAnsi"/>
                <w:sz w:val="18"/>
                <w:szCs w:val="18"/>
              </w:rPr>
              <w:t>Crustacean</w:t>
            </w:r>
          </w:p>
        </w:tc>
        <w:tc>
          <w:tcPr>
            <w:tcW w:w="790" w:type="pct"/>
            <w:tcBorders>
              <w:top w:val="single" w:sz="4" w:space="0" w:color="auto"/>
              <w:bottom w:val="single" w:sz="4" w:space="0" w:color="auto"/>
            </w:tcBorders>
            <w:shd w:val="clear" w:color="auto" w:fill="auto"/>
          </w:tcPr>
          <w:p w14:paraId="70291FFE" w14:textId="77F20486" w:rsidR="00F47637" w:rsidRPr="00F47637" w:rsidRDefault="00F47637" w:rsidP="00167FAC">
            <w:pPr>
              <w:spacing w:before="30" w:after="30"/>
              <w:rPr>
                <w:rFonts w:cstheme="minorHAnsi"/>
                <w:i/>
                <w:sz w:val="18"/>
                <w:szCs w:val="18"/>
              </w:rPr>
            </w:pPr>
            <w:r w:rsidRPr="00F47637">
              <w:rPr>
                <w:rFonts w:cstheme="minorHAnsi"/>
                <w:i/>
                <w:sz w:val="18"/>
                <w:szCs w:val="18"/>
              </w:rPr>
              <w:t>Daphnia magna</w:t>
            </w:r>
          </w:p>
        </w:tc>
        <w:tc>
          <w:tcPr>
            <w:tcW w:w="590" w:type="pct"/>
            <w:tcBorders>
              <w:top w:val="single" w:sz="4" w:space="0" w:color="auto"/>
              <w:bottom w:val="single" w:sz="4" w:space="0" w:color="auto"/>
            </w:tcBorders>
            <w:shd w:val="clear" w:color="auto" w:fill="auto"/>
          </w:tcPr>
          <w:p w14:paraId="74BD4430" w14:textId="1AA49300" w:rsidR="00F47637" w:rsidRPr="00F47637" w:rsidRDefault="00F47637" w:rsidP="00F47637">
            <w:pPr>
              <w:spacing w:before="30" w:after="30"/>
              <w:rPr>
                <w:rFonts w:cstheme="minorHAnsi"/>
                <w:sz w:val="18"/>
                <w:szCs w:val="18"/>
              </w:rPr>
            </w:pPr>
            <w:r w:rsidRPr="00F47637">
              <w:rPr>
                <w:rFonts w:cstheme="minorHAnsi"/>
                <w:sz w:val="18"/>
                <w:szCs w:val="18"/>
              </w:rPr>
              <w:t>Neonates</w:t>
            </w:r>
          </w:p>
        </w:tc>
        <w:tc>
          <w:tcPr>
            <w:tcW w:w="590" w:type="pct"/>
            <w:tcBorders>
              <w:top w:val="single" w:sz="4" w:space="0" w:color="auto"/>
              <w:bottom w:val="single" w:sz="4" w:space="0" w:color="auto"/>
            </w:tcBorders>
            <w:shd w:val="clear" w:color="auto" w:fill="auto"/>
          </w:tcPr>
          <w:p w14:paraId="1BEDDB74" w14:textId="36A82677" w:rsidR="00F47637" w:rsidRPr="00F47637" w:rsidRDefault="00F47637" w:rsidP="00F47637">
            <w:pPr>
              <w:spacing w:before="30" w:after="30"/>
              <w:rPr>
                <w:rFonts w:cstheme="minorHAnsi"/>
                <w:sz w:val="18"/>
                <w:szCs w:val="18"/>
              </w:rPr>
            </w:pPr>
            <w:r w:rsidRPr="00F47637">
              <w:rPr>
                <w:rFonts w:cstheme="minorHAnsi"/>
                <w:sz w:val="18"/>
                <w:szCs w:val="18"/>
              </w:rPr>
              <w:t>504</w:t>
            </w:r>
          </w:p>
        </w:tc>
        <w:tc>
          <w:tcPr>
            <w:tcW w:w="897" w:type="pct"/>
            <w:tcBorders>
              <w:top w:val="single" w:sz="4" w:space="0" w:color="auto"/>
              <w:bottom w:val="single" w:sz="4" w:space="0" w:color="auto"/>
            </w:tcBorders>
            <w:shd w:val="clear" w:color="auto" w:fill="auto"/>
          </w:tcPr>
          <w:p w14:paraId="5A1E8D61" w14:textId="27CFCF0E" w:rsidR="00F47637" w:rsidRPr="00F47637" w:rsidRDefault="00F47637" w:rsidP="00F47637">
            <w:pPr>
              <w:spacing w:before="30" w:after="30"/>
              <w:rPr>
                <w:rFonts w:cstheme="minorHAnsi"/>
                <w:sz w:val="18"/>
                <w:szCs w:val="18"/>
              </w:rPr>
            </w:pPr>
            <w:r w:rsidRPr="00F47637">
              <w:rPr>
                <w:rFonts w:cstheme="minorHAnsi"/>
                <w:sz w:val="18"/>
                <w:szCs w:val="18"/>
              </w:rPr>
              <w:t>NOEC (</w:t>
            </w:r>
            <w:r>
              <w:rPr>
                <w:rFonts w:cstheme="minorHAnsi"/>
                <w:sz w:val="18"/>
                <w:szCs w:val="18"/>
              </w:rPr>
              <w:t>r</w:t>
            </w:r>
            <w:r w:rsidRPr="00F47637">
              <w:rPr>
                <w:rFonts w:cstheme="minorHAnsi"/>
                <w:sz w:val="18"/>
                <w:szCs w:val="18"/>
              </w:rPr>
              <w:t>eproduction)</w:t>
            </w:r>
          </w:p>
        </w:tc>
        <w:tc>
          <w:tcPr>
            <w:tcW w:w="623" w:type="pct"/>
            <w:tcBorders>
              <w:top w:val="single" w:sz="4" w:space="0" w:color="auto"/>
              <w:bottom w:val="single" w:sz="4" w:space="0" w:color="auto"/>
            </w:tcBorders>
            <w:shd w:val="clear" w:color="auto" w:fill="auto"/>
          </w:tcPr>
          <w:p w14:paraId="6122A61E" w14:textId="56653080" w:rsidR="00F47637" w:rsidRPr="00F47637" w:rsidRDefault="00F47637" w:rsidP="00F47637">
            <w:pPr>
              <w:spacing w:before="30" w:after="30"/>
              <w:rPr>
                <w:rFonts w:cstheme="minorHAnsi"/>
                <w:sz w:val="18"/>
                <w:szCs w:val="18"/>
              </w:rPr>
            </w:pPr>
            <w:r w:rsidRPr="00F47637">
              <w:rPr>
                <w:rFonts w:cstheme="minorHAnsi"/>
                <w:sz w:val="18"/>
                <w:szCs w:val="18"/>
              </w:rPr>
              <w:t>6,100</w:t>
            </w:r>
          </w:p>
        </w:tc>
        <w:tc>
          <w:tcPr>
            <w:tcW w:w="607" w:type="pct"/>
            <w:tcBorders>
              <w:top w:val="single" w:sz="4" w:space="0" w:color="auto"/>
              <w:bottom w:val="single" w:sz="4" w:space="0" w:color="auto"/>
            </w:tcBorders>
            <w:shd w:val="clear" w:color="auto" w:fill="auto"/>
          </w:tcPr>
          <w:p w14:paraId="094BAB9D" w14:textId="0C04505B" w:rsidR="00F47637" w:rsidRPr="00F47637" w:rsidRDefault="00F47637" w:rsidP="00F47637">
            <w:pPr>
              <w:spacing w:before="30" w:after="30"/>
              <w:rPr>
                <w:rFonts w:cstheme="minorHAnsi"/>
                <w:sz w:val="18"/>
                <w:szCs w:val="18"/>
              </w:rPr>
            </w:pPr>
            <w:r w:rsidRPr="00F47637">
              <w:rPr>
                <w:rFonts w:cstheme="minorHAnsi"/>
                <w:sz w:val="18"/>
                <w:szCs w:val="18"/>
              </w:rPr>
              <w:t>6,100</w:t>
            </w:r>
          </w:p>
        </w:tc>
      </w:tr>
      <w:tr w:rsidR="00F47637" w:rsidRPr="0057039C" w14:paraId="5F6D0565" w14:textId="6349B6CF" w:rsidTr="00F47637">
        <w:tc>
          <w:tcPr>
            <w:tcW w:w="903" w:type="pct"/>
            <w:tcBorders>
              <w:top w:val="single" w:sz="4" w:space="0" w:color="auto"/>
              <w:bottom w:val="single" w:sz="12" w:space="0" w:color="auto"/>
            </w:tcBorders>
            <w:shd w:val="clear" w:color="auto" w:fill="auto"/>
          </w:tcPr>
          <w:p w14:paraId="299C1CE2" w14:textId="01672715" w:rsidR="00F47637" w:rsidRPr="00F47637" w:rsidRDefault="00F47637" w:rsidP="00167FAC">
            <w:pPr>
              <w:spacing w:before="30" w:after="30"/>
              <w:rPr>
                <w:rFonts w:cstheme="minorHAnsi"/>
                <w:sz w:val="18"/>
                <w:szCs w:val="18"/>
              </w:rPr>
            </w:pPr>
            <w:r w:rsidRPr="00F47637">
              <w:rPr>
                <w:rFonts w:cstheme="minorHAnsi"/>
                <w:sz w:val="18"/>
                <w:szCs w:val="18"/>
              </w:rPr>
              <w:t>Amphibian</w:t>
            </w:r>
          </w:p>
        </w:tc>
        <w:tc>
          <w:tcPr>
            <w:tcW w:w="790" w:type="pct"/>
            <w:tcBorders>
              <w:top w:val="single" w:sz="4" w:space="0" w:color="auto"/>
              <w:bottom w:val="single" w:sz="12" w:space="0" w:color="auto"/>
            </w:tcBorders>
            <w:shd w:val="clear" w:color="auto" w:fill="auto"/>
          </w:tcPr>
          <w:p w14:paraId="650CC884" w14:textId="6D53017B" w:rsidR="00F47637" w:rsidRPr="00F47637" w:rsidRDefault="00F47637" w:rsidP="00167FAC">
            <w:pPr>
              <w:spacing w:before="30" w:after="30"/>
              <w:rPr>
                <w:rFonts w:cstheme="minorHAnsi"/>
                <w:i/>
                <w:sz w:val="18"/>
                <w:szCs w:val="18"/>
              </w:rPr>
            </w:pPr>
            <w:r w:rsidRPr="00F47637">
              <w:rPr>
                <w:rFonts w:cstheme="minorHAnsi"/>
                <w:i/>
                <w:sz w:val="18"/>
                <w:szCs w:val="18"/>
              </w:rPr>
              <w:t>Xenopus laevis</w:t>
            </w:r>
          </w:p>
        </w:tc>
        <w:tc>
          <w:tcPr>
            <w:tcW w:w="590" w:type="pct"/>
            <w:tcBorders>
              <w:top w:val="single" w:sz="4" w:space="0" w:color="auto"/>
              <w:bottom w:val="single" w:sz="12" w:space="0" w:color="auto"/>
            </w:tcBorders>
            <w:shd w:val="clear" w:color="auto" w:fill="auto"/>
          </w:tcPr>
          <w:p w14:paraId="3675558F" w14:textId="246CB603" w:rsidR="00F47637" w:rsidRPr="00F47637" w:rsidRDefault="00F47637" w:rsidP="00F47637">
            <w:pPr>
              <w:spacing w:before="30" w:after="30"/>
              <w:rPr>
                <w:rFonts w:cstheme="minorHAnsi"/>
                <w:sz w:val="18"/>
                <w:szCs w:val="18"/>
              </w:rPr>
            </w:pPr>
            <w:r w:rsidRPr="00F47637">
              <w:rPr>
                <w:rFonts w:cstheme="minorHAnsi"/>
                <w:sz w:val="18"/>
                <w:szCs w:val="18"/>
              </w:rPr>
              <w:t>Embryos</w:t>
            </w:r>
          </w:p>
        </w:tc>
        <w:tc>
          <w:tcPr>
            <w:tcW w:w="590" w:type="pct"/>
            <w:tcBorders>
              <w:top w:val="single" w:sz="4" w:space="0" w:color="auto"/>
              <w:bottom w:val="single" w:sz="12" w:space="0" w:color="auto"/>
            </w:tcBorders>
            <w:shd w:val="clear" w:color="auto" w:fill="auto"/>
          </w:tcPr>
          <w:p w14:paraId="4E600E1D" w14:textId="798F4683" w:rsidR="00F47637" w:rsidRPr="00F47637" w:rsidRDefault="00F47637" w:rsidP="00F47637">
            <w:pPr>
              <w:spacing w:before="30" w:after="30"/>
              <w:rPr>
                <w:rFonts w:cstheme="minorHAnsi"/>
                <w:sz w:val="18"/>
                <w:szCs w:val="18"/>
              </w:rPr>
            </w:pPr>
            <w:r w:rsidRPr="00F47637">
              <w:rPr>
                <w:rFonts w:cstheme="minorHAnsi"/>
                <w:sz w:val="18"/>
                <w:szCs w:val="18"/>
              </w:rPr>
              <w:t>720</w:t>
            </w:r>
          </w:p>
        </w:tc>
        <w:tc>
          <w:tcPr>
            <w:tcW w:w="897" w:type="pct"/>
            <w:tcBorders>
              <w:top w:val="single" w:sz="4" w:space="0" w:color="auto"/>
              <w:bottom w:val="single" w:sz="12" w:space="0" w:color="auto"/>
            </w:tcBorders>
            <w:shd w:val="clear" w:color="auto" w:fill="auto"/>
          </w:tcPr>
          <w:p w14:paraId="643C7466" w14:textId="56594A1F" w:rsidR="00F47637" w:rsidRPr="00F47637" w:rsidRDefault="00F47637" w:rsidP="00F47637">
            <w:pPr>
              <w:spacing w:before="30" w:after="30"/>
              <w:rPr>
                <w:rFonts w:cstheme="minorHAnsi"/>
                <w:sz w:val="18"/>
                <w:szCs w:val="18"/>
              </w:rPr>
            </w:pPr>
            <w:r w:rsidRPr="00F47637">
              <w:rPr>
                <w:rFonts w:cstheme="minorHAnsi"/>
                <w:sz w:val="18"/>
                <w:szCs w:val="18"/>
              </w:rPr>
              <w:t>NOEC (</w:t>
            </w:r>
            <w:r>
              <w:rPr>
                <w:rFonts w:cstheme="minorHAnsi"/>
                <w:sz w:val="18"/>
                <w:szCs w:val="18"/>
              </w:rPr>
              <w:t>d</w:t>
            </w:r>
            <w:r w:rsidRPr="00F47637">
              <w:rPr>
                <w:rFonts w:cstheme="minorHAnsi"/>
                <w:sz w:val="18"/>
                <w:szCs w:val="18"/>
              </w:rPr>
              <w:t>evelopment)</w:t>
            </w:r>
          </w:p>
        </w:tc>
        <w:tc>
          <w:tcPr>
            <w:tcW w:w="623" w:type="pct"/>
            <w:tcBorders>
              <w:top w:val="single" w:sz="4" w:space="0" w:color="auto"/>
              <w:bottom w:val="single" w:sz="12" w:space="0" w:color="auto"/>
            </w:tcBorders>
            <w:shd w:val="clear" w:color="auto" w:fill="auto"/>
          </w:tcPr>
          <w:p w14:paraId="7E4A4F5B" w14:textId="48CDFFB4" w:rsidR="00F47637" w:rsidRPr="00F47637" w:rsidRDefault="00F47637" w:rsidP="00F47637">
            <w:pPr>
              <w:spacing w:before="30" w:after="30"/>
              <w:rPr>
                <w:rFonts w:cstheme="minorHAnsi"/>
                <w:sz w:val="18"/>
                <w:szCs w:val="18"/>
              </w:rPr>
            </w:pPr>
            <w:r w:rsidRPr="00F47637">
              <w:rPr>
                <w:rFonts w:cstheme="minorHAnsi"/>
                <w:sz w:val="18"/>
                <w:szCs w:val="18"/>
              </w:rPr>
              <w:t>1,000</w:t>
            </w:r>
          </w:p>
        </w:tc>
        <w:tc>
          <w:tcPr>
            <w:tcW w:w="607" w:type="pct"/>
            <w:tcBorders>
              <w:top w:val="single" w:sz="4" w:space="0" w:color="auto"/>
              <w:bottom w:val="single" w:sz="12" w:space="0" w:color="auto"/>
            </w:tcBorders>
            <w:shd w:val="clear" w:color="auto" w:fill="auto"/>
          </w:tcPr>
          <w:p w14:paraId="03D36241" w14:textId="43C9665A" w:rsidR="00F47637" w:rsidRPr="00F47637" w:rsidRDefault="00F47637" w:rsidP="00F47637">
            <w:pPr>
              <w:spacing w:before="30" w:after="30"/>
              <w:rPr>
                <w:rFonts w:cstheme="minorHAnsi"/>
                <w:sz w:val="18"/>
                <w:szCs w:val="18"/>
              </w:rPr>
            </w:pPr>
            <w:r w:rsidRPr="00F47637">
              <w:rPr>
                <w:rFonts w:cstheme="minorHAnsi"/>
                <w:sz w:val="18"/>
                <w:szCs w:val="18"/>
              </w:rPr>
              <w:t>1,000</w:t>
            </w:r>
          </w:p>
        </w:tc>
      </w:tr>
    </w:tbl>
    <w:p w14:paraId="2DC25EB2" w14:textId="2ECA5973" w:rsidR="00511974" w:rsidRDefault="00A95735" w:rsidP="00F47637">
      <w:pPr>
        <w:autoSpaceDE w:val="0"/>
        <w:autoSpaceDN w:val="0"/>
        <w:adjustRightInd w:val="0"/>
        <w:spacing w:before="60" w:after="60" w:line="240" w:lineRule="auto"/>
        <w:rPr>
          <w:rFonts w:cstheme="minorHAnsi"/>
          <w:sz w:val="18"/>
          <w:szCs w:val="18"/>
        </w:rPr>
      </w:pPr>
      <w:r w:rsidRPr="00386AED">
        <w:rPr>
          <w:rFonts w:cstheme="minorHAnsi"/>
          <w:sz w:val="16"/>
          <w:szCs w:val="16"/>
          <w:vertAlign w:val="superscript"/>
        </w:rPr>
        <w:t>a</w:t>
      </w:r>
      <w:r w:rsidRPr="0057039C">
        <w:rPr>
          <w:rFonts w:cstheme="minorHAnsi"/>
          <w:sz w:val="16"/>
          <w:szCs w:val="16"/>
        </w:rPr>
        <w:t xml:space="preserve"> </w:t>
      </w:r>
      <w:r w:rsidR="00167FF3" w:rsidRPr="00E948F9">
        <w:rPr>
          <w:rFonts w:cstheme="minorHAnsi"/>
          <w:sz w:val="18"/>
          <w:szCs w:val="18"/>
        </w:rPr>
        <w:t>The measure of toxicity being estimated/determined</w:t>
      </w:r>
      <w:r w:rsidR="00C11643">
        <w:rPr>
          <w:rFonts w:cstheme="minorHAnsi"/>
          <w:sz w:val="18"/>
          <w:szCs w:val="18"/>
        </w:rPr>
        <w:t>.</w:t>
      </w:r>
      <w:r w:rsidR="00167FF3" w:rsidRPr="00E948F9">
        <w:rPr>
          <w:rFonts w:cstheme="minorHAnsi"/>
          <w:sz w:val="18"/>
          <w:szCs w:val="18"/>
        </w:rPr>
        <w:t xml:space="preserve"> </w:t>
      </w:r>
      <w:r w:rsidR="00CD4482" w:rsidRPr="00E948F9">
        <w:rPr>
          <w:rFonts w:cstheme="minorHAnsi"/>
          <w:sz w:val="18"/>
          <w:szCs w:val="18"/>
        </w:rPr>
        <w:t xml:space="preserve">NOEC: </w:t>
      </w:r>
      <w:r w:rsidR="00C11643">
        <w:rPr>
          <w:rFonts w:cstheme="minorHAnsi"/>
          <w:sz w:val="18"/>
          <w:szCs w:val="18"/>
        </w:rPr>
        <w:t>n</w:t>
      </w:r>
      <w:r w:rsidR="00CD4482" w:rsidRPr="00E948F9">
        <w:rPr>
          <w:rFonts w:cstheme="minorHAnsi"/>
          <w:sz w:val="18"/>
          <w:szCs w:val="18"/>
        </w:rPr>
        <w:t>o</w:t>
      </w:r>
      <w:r w:rsidR="00C11643">
        <w:rPr>
          <w:rFonts w:cstheme="minorHAnsi"/>
          <w:sz w:val="18"/>
          <w:szCs w:val="18"/>
        </w:rPr>
        <w:t>-</w:t>
      </w:r>
      <w:r w:rsidR="00CD4482" w:rsidRPr="00E948F9">
        <w:rPr>
          <w:rFonts w:cstheme="minorHAnsi"/>
          <w:sz w:val="18"/>
          <w:szCs w:val="18"/>
        </w:rPr>
        <w:t>observed</w:t>
      </w:r>
      <w:r w:rsidR="00C11643">
        <w:rPr>
          <w:rFonts w:cstheme="minorHAnsi"/>
          <w:sz w:val="18"/>
          <w:szCs w:val="18"/>
        </w:rPr>
        <w:t>-</w:t>
      </w:r>
      <w:r w:rsidR="00CD4482" w:rsidRPr="00E948F9">
        <w:rPr>
          <w:rFonts w:cstheme="minorHAnsi"/>
          <w:sz w:val="18"/>
          <w:szCs w:val="18"/>
        </w:rPr>
        <w:t>effect concentration.</w:t>
      </w:r>
    </w:p>
    <w:p w14:paraId="7F0B4D30" w14:textId="2906E131" w:rsidR="00A95735" w:rsidRPr="0057039C" w:rsidRDefault="00A95735" w:rsidP="00F47637">
      <w:pPr>
        <w:autoSpaceDE w:val="0"/>
        <w:autoSpaceDN w:val="0"/>
        <w:adjustRightInd w:val="0"/>
        <w:spacing w:before="60" w:after="60" w:line="240" w:lineRule="auto"/>
        <w:rPr>
          <w:rFonts w:cstheme="minorHAnsi"/>
          <w:sz w:val="16"/>
          <w:szCs w:val="16"/>
        </w:rPr>
      </w:pPr>
      <w:r w:rsidRPr="00386AED">
        <w:rPr>
          <w:rFonts w:cstheme="minorHAnsi"/>
          <w:sz w:val="16"/>
          <w:szCs w:val="16"/>
          <w:vertAlign w:val="superscript"/>
        </w:rPr>
        <w:t>b</w:t>
      </w:r>
      <w:r>
        <w:rPr>
          <w:rFonts w:cstheme="minorHAnsi"/>
          <w:sz w:val="16"/>
          <w:szCs w:val="16"/>
        </w:rPr>
        <w:t xml:space="preserve"> </w:t>
      </w:r>
      <w:r w:rsidR="00C11643">
        <w:rPr>
          <w:sz w:val="18"/>
        </w:rPr>
        <w:t>F</w:t>
      </w:r>
      <w:r w:rsidRPr="00A82960">
        <w:rPr>
          <w:sz w:val="18"/>
        </w:rPr>
        <w:t>ormerly</w:t>
      </w:r>
      <w:r>
        <w:rPr>
          <w:sz w:val="18"/>
        </w:rPr>
        <w:t xml:space="preserve"> known as</w:t>
      </w:r>
      <w:r w:rsidRPr="00A82960">
        <w:rPr>
          <w:sz w:val="18"/>
        </w:rPr>
        <w:t xml:space="preserve"> </w:t>
      </w:r>
      <w:r w:rsidRPr="00A82960">
        <w:rPr>
          <w:i/>
          <w:sz w:val="18"/>
        </w:rPr>
        <w:t>Selenastrum capricornutum</w:t>
      </w:r>
      <w:r w:rsidRPr="00A82960">
        <w:rPr>
          <w:sz w:val="18"/>
        </w:rPr>
        <w:t xml:space="preserve"> and </w:t>
      </w:r>
      <w:r w:rsidRPr="00A82960">
        <w:rPr>
          <w:i/>
          <w:sz w:val="18"/>
        </w:rPr>
        <w:t>Pseudokirchneriella subcapitata</w:t>
      </w:r>
      <w:r w:rsidR="004C1B00">
        <w:rPr>
          <w:i/>
          <w:sz w:val="18"/>
        </w:rPr>
        <w:t>.</w:t>
      </w:r>
    </w:p>
    <w:p w14:paraId="41E5A4F6" w14:textId="77777777" w:rsidR="00167FF3" w:rsidRPr="00EE35B5" w:rsidRDefault="00167FF3" w:rsidP="00167FF3">
      <w:pPr>
        <w:pStyle w:val="Heading3"/>
      </w:pPr>
      <w:bookmarkStart w:id="23" w:name="_Toc37926533"/>
      <w:bookmarkStart w:id="24" w:name="_Toc37927437"/>
      <w:bookmarkStart w:id="25" w:name="_Ref152146635"/>
      <w:bookmarkStart w:id="26" w:name="_Toc156041435"/>
      <w:bookmarkEnd w:id="23"/>
      <w:bookmarkEnd w:id="24"/>
      <w:r w:rsidRPr="00EE35B5">
        <w:t>Species sensitivity distribution</w:t>
      </w:r>
      <w:bookmarkEnd w:id="25"/>
      <w:bookmarkEnd w:id="26"/>
    </w:p>
    <w:p w14:paraId="4E89AF88" w14:textId="77777777" w:rsidR="00E16F13" w:rsidRDefault="00AA4D88" w:rsidP="003173CD">
      <w:r>
        <w:t>Where</w:t>
      </w:r>
      <w:r w:rsidR="007125E8">
        <w:t xml:space="preserve"> acceptable toxicity data are available for</w:t>
      </w:r>
      <w:r>
        <w:t xml:space="preserve"> sufficient species and </w:t>
      </w:r>
      <w:r w:rsidR="004A3494">
        <w:t>taxonomic</w:t>
      </w:r>
      <w:r>
        <w:t xml:space="preserve"> groups </w:t>
      </w:r>
      <w:r w:rsidR="00386AED">
        <w:t>(</w:t>
      </w:r>
      <w:r w:rsidR="007125E8">
        <w:t xml:space="preserve">i.e. </w:t>
      </w:r>
      <w:r w:rsidR="00386AED">
        <w:rPr>
          <w:rFonts w:cstheme="minorHAnsi"/>
        </w:rPr>
        <w:t>≥</w:t>
      </w:r>
      <w:r w:rsidR="00C11643">
        <w:rPr>
          <w:rFonts w:cstheme="minorHAnsi"/>
        </w:rPr>
        <w:t> </w:t>
      </w:r>
      <w:r w:rsidR="00386AED">
        <w:t>5</w:t>
      </w:r>
      <w:r w:rsidR="00C11643">
        <w:t> </w:t>
      </w:r>
      <w:r w:rsidR="00386AED" w:rsidRPr="00A83552">
        <w:t xml:space="preserve">species </w:t>
      </w:r>
      <w:r w:rsidR="00386AED">
        <w:t xml:space="preserve">from </w:t>
      </w:r>
      <w:r w:rsidR="00386AED">
        <w:rPr>
          <w:rFonts w:cstheme="minorHAnsi"/>
        </w:rPr>
        <w:t>≥</w:t>
      </w:r>
      <w:r w:rsidR="00C11643">
        <w:rPr>
          <w:rFonts w:cstheme="minorHAnsi"/>
        </w:rPr>
        <w:t> </w:t>
      </w:r>
      <w:r w:rsidR="00386AED">
        <w:rPr>
          <w:rFonts w:cstheme="minorHAnsi"/>
        </w:rPr>
        <w:t>4</w:t>
      </w:r>
      <w:r w:rsidR="00C11643">
        <w:rPr>
          <w:rFonts w:cstheme="minorHAnsi"/>
        </w:rPr>
        <w:t> </w:t>
      </w:r>
      <w:r w:rsidR="00386AED">
        <w:t>taxonomic groups)</w:t>
      </w:r>
      <w:r w:rsidR="007125E8">
        <w:t xml:space="preserve">, </w:t>
      </w:r>
      <w:r>
        <w:t>DGV</w:t>
      </w:r>
      <w:r w:rsidR="007125E8">
        <w:t>s are derived</w:t>
      </w:r>
      <w:r>
        <w:t xml:space="preserve"> using the SSD method. Given</w:t>
      </w:r>
      <w:r w:rsidR="00B70E7A">
        <w:t xml:space="preserve"> that</w:t>
      </w:r>
      <w:r>
        <w:t xml:space="preserve"> </w:t>
      </w:r>
      <w:r w:rsidR="005F3C45">
        <w:t xml:space="preserve">the final acceptable dataset for </w:t>
      </w:r>
      <w:r w:rsidR="00926D36">
        <w:t>sulfometuron-methyl (</w:t>
      </w:r>
      <w:r w:rsidR="00C11643">
        <w:fldChar w:fldCharType="begin"/>
      </w:r>
      <w:r w:rsidR="00C11643">
        <w:instrText xml:space="preserve"> REF _Ref6321734 \h </w:instrText>
      </w:r>
      <w:r w:rsidR="00C11643">
        <w:fldChar w:fldCharType="separate"/>
      </w:r>
      <w:r w:rsidR="00E16F13" w:rsidRPr="00741268">
        <w:t xml:space="preserve">Table </w:t>
      </w:r>
      <w:r w:rsidR="00E16F13">
        <w:rPr>
          <w:noProof/>
        </w:rPr>
        <w:t>1</w:t>
      </w:r>
      <w:r w:rsidR="00C11643">
        <w:fldChar w:fldCharType="end"/>
      </w:r>
      <w:r w:rsidR="00926D36">
        <w:t>) did not meet th</w:t>
      </w:r>
      <w:r w:rsidR="00A16FBD">
        <w:t>is</w:t>
      </w:r>
      <w:r w:rsidR="00926D36">
        <w:t xml:space="preserve"> minimum requirement</w:t>
      </w:r>
      <w:r>
        <w:t xml:space="preserve"> to use the SSD method, the AF </w:t>
      </w:r>
      <w:r w:rsidR="00DC239A">
        <w:t xml:space="preserve">method </w:t>
      </w:r>
      <w:r>
        <w:t>was used to derive a DGV for sulfometuron-methyl.</w:t>
      </w:r>
      <w:r w:rsidR="00D20E5D">
        <w:t xml:space="preserve"> </w:t>
      </w:r>
      <w:r w:rsidR="00C305C7">
        <w:t xml:space="preserve">However, an SSD was prepared using the </w:t>
      </w:r>
      <w:r w:rsidR="008B612F">
        <w:t>phototroph</w:t>
      </w:r>
      <w:r w:rsidR="00C305C7">
        <w:t xml:space="preserve"> </w:t>
      </w:r>
      <w:r w:rsidR="00F26EE0">
        <w:t xml:space="preserve">and animal </w:t>
      </w:r>
      <w:r w:rsidR="00C305C7">
        <w:t xml:space="preserve">data </w:t>
      </w:r>
      <w:r w:rsidR="00F26EE0">
        <w:t xml:space="preserve">(6 species from </w:t>
      </w:r>
      <w:r w:rsidR="00C11643">
        <w:t xml:space="preserve">6 </w:t>
      </w:r>
      <w:r w:rsidR="00F26EE0">
        <w:t xml:space="preserve">taxonomic groups) </w:t>
      </w:r>
      <w:r w:rsidR="002E49E6">
        <w:t>as a means of</w:t>
      </w:r>
      <w:r w:rsidR="00386AED">
        <w:t xml:space="preserve"> comparison </w:t>
      </w:r>
      <w:r w:rsidR="00926D36">
        <w:t>against the DGV derived</w:t>
      </w:r>
      <w:r w:rsidR="00386AED">
        <w:t xml:space="preserve"> using the AF </w:t>
      </w:r>
      <w:r w:rsidR="00F317BA">
        <w:t>method</w:t>
      </w:r>
      <w:r w:rsidR="002E49E6">
        <w:t>. This</w:t>
      </w:r>
      <w:r w:rsidR="00C305C7">
        <w:t xml:space="preserve"> is presented in </w:t>
      </w:r>
      <w:r w:rsidR="00C11643">
        <w:fldChar w:fldCharType="begin"/>
      </w:r>
      <w:r w:rsidR="00C11643">
        <w:instrText xml:space="preserve"> REF AppendixC \h </w:instrText>
      </w:r>
      <w:r w:rsidR="00C11643">
        <w:fldChar w:fldCharType="separate"/>
      </w:r>
    </w:p>
    <w:p w14:paraId="14B7998D" w14:textId="47408CA9" w:rsidR="00511974" w:rsidRDefault="00E16F13" w:rsidP="003173CD">
      <w:r w:rsidRPr="00B97DB8">
        <w:t xml:space="preserve">Appendix </w:t>
      </w:r>
      <w:r>
        <w:t>C</w:t>
      </w:r>
      <w:r w:rsidR="00C11643">
        <w:fldChar w:fldCharType="end"/>
      </w:r>
      <w:r w:rsidR="00AA4D88">
        <w:t>.</w:t>
      </w:r>
      <w:bookmarkStart w:id="27" w:name="_Ref152146642"/>
    </w:p>
    <w:p w14:paraId="70630233" w14:textId="21753939" w:rsidR="001303C0" w:rsidRPr="004C6E4B" w:rsidRDefault="001303C0" w:rsidP="001303C0">
      <w:pPr>
        <w:pStyle w:val="Heading3"/>
      </w:pPr>
      <w:bookmarkStart w:id="28" w:name="_Toc156041436"/>
      <w:r w:rsidRPr="004C6E4B">
        <w:lastRenderedPageBreak/>
        <w:t>Default guideline values</w:t>
      </w:r>
      <w:bookmarkEnd w:id="27"/>
      <w:bookmarkEnd w:id="28"/>
    </w:p>
    <w:p w14:paraId="79531023" w14:textId="6048F20F" w:rsidR="000901B9" w:rsidRPr="00EE35B5" w:rsidRDefault="000901B9" w:rsidP="000901B9">
      <w:r w:rsidRPr="004C6E4B">
        <w:t xml:space="preserve">It is important that the </w:t>
      </w:r>
      <w:r>
        <w:t>D</w:t>
      </w:r>
      <w:r w:rsidRPr="004C6E4B">
        <w:t xml:space="preserve">GV </w:t>
      </w:r>
      <w:r w:rsidRPr="00EE35B5">
        <w:t xml:space="preserve">and associated information in this technical brief are used in accordance with the detailed guidance provided in the </w:t>
      </w:r>
      <w:hyperlink r:id="rId25" w:history="1">
        <w:r w:rsidRPr="00511974">
          <w:rPr>
            <w:rStyle w:val="Hyperlink"/>
            <w:i/>
            <w:iCs/>
          </w:rPr>
          <w:t xml:space="preserve">Australian and New Zealand </w:t>
        </w:r>
        <w:r w:rsidR="004C35B4">
          <w:rPr>
            <w:rStyle w:val="Hyperlink"/>
            <w:i/>
            <w:iCs/>
          </w:rPr>
          <w:t>G</w:t>
        </w:r>
        <w:r w:rsidRPr="00511974">
          <w:rPr>
            <w:rStyle w:val="Hyperlink"/>
            <w:i/>
            <w:iCs/>
          </w:rPr>
          <w:t xml:space="preserve">uidelines for </w:t>
        </w:r>
        <w:r w:rsidR="004C35B4">
          <w:rPr>
            <w:rStyle w:val="Hyperlink"/>
            <w:i/>
            <w:iCs/>
          </w:rPr>
          <w:t>F</w:t>
        </w:r>
        <w:r w:rsidRPr="00511974">
          <w:rPr>
            <w:rStyle w:val="Hyperlink"/>
            <w:i/>
            <w:iCs/>
          </w:rPr>
          <w:t xml:space="preserve">resh and </w:t>
        </w:r>
        <w:r w:rsidR="004C35B4">
          <w:rPr>
            <w:rStyle w:val="Hyperlink"/>
            <w:i/>
            <w:iCs/>
          </w:rPr>
          <w:t>M</w:t>
        </w:r>
        <w:r w:rsidRPr="00511974">
          <w:rPr>
            <w:rStyle w:val="Hyperlink"/>
            <w:i/>
            <w:iCs/>
          </w:rPr>
          <w:t xml:space="preserve">arine </w:t>
        </w:r>
        <w:r w:rsidR="004C35B4">
          <w:rPr>
            <w:rStyle w:val="Hyperlink"/>
            <w:i/>
            <w:iCs/>
          </w:rPr>
          <w:t>W</w:t>
        </w:r>
        <w:r w:rsidRPr="00511974">
          <w:rPr>
            <w:rStyle w:val="Hyperlink"/>
            <w:i/>
            <w:iCs/>
          </w:rPr>
          <w:t xml:space="preserve">ater </w:t>
        </w:r>
        <w:r w:rsidR="004C35B4">
          <w:rPr>
            <w:rStyle w:val="Hyperlink"/>
            <w:i/>
            <w:iCs/>
          </w:rPr>
          <w:t>Q</w:t>
        </w:r>
        <w:r w:rsidRPr="00511974">
          <w:rPr>
            <w:rStyle w:val="Hyperlink"/>
            <w:i/>
            <w:iCs/>
          </w:rPr>
          <w:t>uality</w:t>
        </w:r>
      </w:hyperlink>
      <w:r w:rsidRPr="00F26EE0">
        <w:rPr>
          <w:rStyle w:val="Hyperlink"/>
          <w:color w:val="000000" w:themeColor="text1"/>
          <w:u w:val="none"/>
        </w:rPr>
        <w:t xml:space="preserve"> (ANZG 2018)</w:t>
      </w:r>
      <w:r w:rsidRPr="00F26EE0">
        <w:rPr>
          <w:color w:val="000000" w:themeColor="text1"/>
        </w:rPr>
        <w:t>.</w:t>
      </w:r>
    </w:p>
    <w:p w14:paraId="628A6341" w14:textId="5D45F88D" w:rsidR="00511974" w:rsidRDefault="00C11643" w:rsidP="00BF1E88">
      <w:pPr>
        <w:spacing w:before="240"/>
        <w:rPr>
          <w:bCs/>
        </w:rPr>
      </w:pPr>
      <w:r>
        <w:rPr>
          <w:rFonts w:cs="Arial"/>
        </w:rPr>
        <w:t>The AF method was adopted</w:t>
      </w:r>
      <w:r w:rsidDel="00C11643">
        <w:rPr>
          <w:rFonts w:cs="Arial"/>
        </w:rPr>
        <w:t xml:space="preserve"> </w:t>
      </w:r>
      <w:r>
        <w:rPr>
          <w:rFonts w:cs="Arial"/>
        </w:rPr>
        <w:t>d</w:t>
      </w:r>
      <w:r w:rsidR="00BF1E88">
        <w:rPr>
          <w:rFonts w:cs="Arial"/>
        </w:rPr>
        <w:t xml:space="preserve">ue to </w:t>
      </w:r>
      <w:r w:rsidR="00F26EE0">
        <w:rPr>
          <w:rFonts w:cs="Arial"/>
        </w:rPr>
        <w:t xml:space="preserve">there </w:t>
      </w:r>
      <w:r w:rsidR="00BF1E88">
        <w:rPr>
          <w:rFonts w:cs="Arial"/>
        </w:rPr>
        <w:t xml:space="preserve">being insufficient acceptable data to </w:t>
      </w:r>
      <w:r w:rsidR="0058713C">
        <w:rPr>
          <w:rFonts w:cs="Arial"/>
        </w:rPr>
        <w:t xml:space="preserve">meet </w:t>
      </w:r>
      <w:r w:rsidR="00BF1E88">
        <w:rPr>
          <w:rFonts w:cs="Arial"/>
        </w:rPr>
        <w:t xml:space="preserve">the minimum requirements of the SSD method. This method is </w:t>
      </w:r>
      <w:r w:rsidR="00BF1E88">
        <w:rPr>
          <w:bCs/>
        </w:rPr>
        <w:t xml:space="preserve">outlined in ANZECC and ARMCANZ (2000) and </w:t>
      </w:r>
      <w:r w:rsidR="00806FD0">
        <w:rPr>
          <w:bCs/>
        </w:rPr>
        <w:t xml:space="preserve">described further in </w:t>
      </w:r>
      <w:r w:rsidR="00BF1E88">
        <w:rPr>
          <w:bCs/>
        </w:rPr>
        <w:t>Warne (1998, 2001).</w:t>
      </w:r>
    </w:p>
    <w:p w14:paraId="0391E5D7" w14:textId="697B0AA1" w:rsidR="00806FD0" w:rsidRDefault="00A02CF3" w:rsidP="00DE2E8C">
      <w:r>
        <w:t xml:space="preserve">The </w:t>
      </w:r>
      <w:r w:rsidR="00BF1E88">
        <w:t>AF</w:t>
      </w:r>
      <w:r>
        <w:t xml:space="preserve"> </w:t>
      </w:r>
      <w:r w:rsidR="00F317BA">
        <w:t xml:space="preserve">method </w:t>
      </w:r>
      <w:r>
        <w:t xml:space="preserve">divides the lowest available acceptable toxicity </w:t>
      </w:r>
      <w:r w:rsidR="0032151F">
        <w:t>value</w:t>
      </w:r>
      <w:r w:rsidR="00AF150E">
        <w:t xml:space="preserve"> </w:t>
      </w:r>
      <w:r w:rsidR="0032151F">
        <w:t xml:space="preserve">by an </w:t>
      </w:r>
      <w:r w:rsidR="00F317BA">
        <w:t>AF</w:t>
      </w:r>
      <w:r w:rsidR="0032151F">
        <w:t xml:space="preserve">, the magnitude of which is based on the number, </w:t>
      </w:r>
      <w:r w:rsidR="0023466A">
        <w:t>type (e.g</w:t>
      </w:r>
      <w:r w:rsidR="007909E1">
        <w:t>.</w:t>
      </w:r>
      <w:r w:rsidR="0023466A">
        <w:t xml:space="preserve"> acute or chronic</w:t>
      </w:r>
      <w:r w:rsidR="007909E1">
        <w:t>, representation of taxonomic groups</w:t>
      </w:r>
      <w:r w:rsidR="0023466A">
        <w:t xml:space="preserve">) </w:t>
      </w:r>
      <w:r w:rsidR="0032151F">
        <w:t xml:space="preserve">and quality of the available toxicity data. Typical </w:t>
      </w:r>
      <w:r w:rsidR="00F317BA">
        <w:t>A</w:t>
      </w:r>
      <w:r w:rsidR="008D34D4">
        <w:t>f</w:t>
      </w:r>
      <w:r w:rsidR="0032151F">
        <w:t>s used are 10, 100 and 1</w:t>
      </w:r>
      <w:r w:rsidR="003F0A06">
        <w:t>,</w:t>
      </w:r>
      <w:r w:rsidR="0032151F">
        <w:t>000</w:t>
      </w:r>
      <w:r w:rsidR="003F0A06">
        <w:t>,</w:t>
      </w:r>
      <w:r w:rsidR="0032151F">
        <w:t xml:space="preserve"> with the aim to protect all species from lifetime exposures to toxicants.</w:t>
      </w:r>
    </w:p>
    <w:p w14:paraId="5FEE84CA" w14:textId="1E95F17F" w:rsidR="00806FD0" w:rsidRPr="00933066" w:rsidRDefault="00806FD0" w:rsidP="00806FD0">
      <w:pPr>
        <w:rPr>
          <w:rFonts w:eastAsia="Times New Roman" w:cstheme="minorHAnsi"/>
          <w:lang w:eastAsia="en-GB"/>
        </w:rPr>
      </w:pPr>
      <w:r>
        <w:t>The</w:t>
      </w:r>
      <w:r w:rsidR="003F2A95">
        <w:t xml:space="preserve"> AF</w:t>
      </w:r>
      <w:r>
        <w:t xml:space="preserve"> </w:t>
      </w:r>
      <w:r w:rsidR="00F317BA">
        <w:t xml:space="preserve">method </w:t>
      </w:r>
      <w:r>
        <w:t>for sulfometuron-methyl</w:t>
      </w:r>
      <w:r w:rsidR="003F2A95">
        <w:t xml:space="preserve"> </w:t>
      </w:r>
      <w:r w:rsidR="00F317BA">
        <w:t xml:space="preserve">considered </w:t>
      </w:r>
      <w:r w:rsidR="002E49E6">
        <w:t>the</w:t>
      </w:r>
      <w:r w:rsidR="003F2A95">
        <w:t xml:space="preserve"> </w:t>
      </w:r>
      <w:r w:rsidR="00F317BA">
        <w:t xml:space="preserve">final </w:t>
      </w:r>
      <w:r>
        <w:t xml:space="preserve">acceptable chronic NOEC </w:t>
      </w:r>
      <w:r w:rsidR="003F2A95">
        <w:t>data</w:t>
      </w:r>
      <w:r w:rsidR="002E49E6">
        <w:t xml:space="preserve"> </w:t>
      </w:r>
      <w:r w:rsidR="00F317BA">
        <w:t>for</w:t>
      </w:r>
      <w:r w:rsidR="003F2A95">
        <w:t xml:space="preserve"> </w:t>
      </w:r>
      <w:r w:rsidR="00D20E5D">
        <w:t xml:space="preserve">the </w:t>
      </w:r>
      <w:r w:rsidR="00CD2639">
        <w:t>3</w:t>
      </w:r>
      <w:r w:rsidR="00D52F40">
        <w:t> </w:t>
      </w:r>
      <w:r w:rsidR="003F2A95">
        <w:t>plant species</w:t>
      </w:r>
      <w:r w:rsidR="00B5053A">
        <w:t xml:space="preserve"> and one cyanobacterial species</w:t>
      </w:r>
      <w:r w:rsidR="007909E1">
        <w:t xml:space="preserve">, </w:t>
      </w:r>
      <w:r w:rsidR="00420866">
        <w:t>in conjunction with</w:t>
      </w:r>
      <w:r w:rsidR="007909E1">
        <w:t xml:space="preserve"> supporting </w:t>
      </w:r>
      <w:r w:rsidR="00FE4716">
        <w:t xml:space="preserve">acceptable </w:t>
      </w:r>
      <w:r w:rsidR="007909E1">
        <w:t xml:space="preserve">chronic NOEC data for </w:t>
      </w:r>
      <w:r w:rsidR="00FE4716">
        <w:t>the</w:t>
      </w:r>
      <w:r w:rsidR="007909E1">
        <w:t xml:space="preserve"> amphibian and crustacean</w:t>
      </w:r>
      <w:r w:rsidR="00E948F9">
        <w:t xml:space="preserve"> (</w:t>
      </w:r>
      <w:r w:rsidR="00CD2639">
        <w:fldChar w:fldCharType="begin"/>
      </w:r>
      <w:r w:rsidR="00CD2639">
        <w:instrText xml:space="preserve"> REF _Ref6321734 \h </w:instrText>
      </w:r>
      <w:r w:rsidR="00CD2639">
        <w:fldChar w:fldCharType="separate"/>
      </w:r>
      <w:r w:rsidR="00E16F13" w:rsidRPr="00741268">
        <w:t xml:space="preserve">Table </w:t>
      </w:r>
      <w:r w:rsidR="00E16F13">
        <w:rPr>
          <w:noProof/>
        </w:rPr>
        <w:t>1</w:t>
      </w:r>
      <w:r w:rsidR="00CD2639">
        <w:fldChar w:fldCharType="end"/>
      </w:r>
      <w:r w:rsidR="00E948F9">
        <w:t>)</w:t>
      </w:r>
      <w:r w:rsidR="003F2A95">
        <w:t xml:space="preserve">. </w:t>
      </w:r>
      <w:r w:rsidR="00DE2E8C">
        <w:t xml:space="preserve">Warne (2001) provides specific recommendations for the size of the </w:t>
      </w:r>
      <w:r w:rsidR="00BF21B1">
        <w:t>AF</w:t>
      </w:r>
      <w:r w:rsidR="00DE2E8C">
        <w:t xml:space="preserve"> depending on the number and type of available data, including the range of taxonomic groups</w:t>
      </w:r>
      <w:r w:rsidR="007909E1">
        <w:t xml:space="preserve"> that are represented </w:t>
      </w:r>
      <w:r w:rsidR="00DE2E8C">
        <w:t xml:space="preserve">(e.g. fish, invertebrates, microalgae, macrophytes). However, the recommendations </w:t>
      </w:r>
      <w:r w:rsidR="00420866">
        <w:t>for the minimum</w:t>
      </w:r>
      <w:r w:rsidR="00D20E5D">
        <w:t xml:space="preserve"> range o</w:t>
      </w:r>
      <w:r w:rsidR="00420866">
        <w:t>f</w:t>
      </w:r>
      <w:r w:rsidR="00D20E5D">
        <w:t xml:space="preserve"> taxonomic groups </w:t>
      </w:r>
      <w:r w:rsidR="00DE2E8C">
        <w:t xml:space="preserve">do not consider the case of bimodal datasets for toxicants that </w:t>
      </w:r>
      <w:r w:rsidR="00CD2639">
        <w:t>are</w:t>
      </w:r>
      <w:r w:rsidR="00DE2E8C">
        <w:t xml:space="preserve"> highly specific </w:t>
      </w:r>
      <w:r w:rsidR="00CD2639">
        <w:t xml:space="preserve">in their </w:t>
      </w:r>
      <w:r w:rsidR="00DE2E8C">
        <w:t>mode of action</w:t>
      </w:r>
      <w:r w:rsidR="00CD2639">
        <w:t>. This includes</w:t>
      </w:r>
      <w:r w:rsidR="00DE2E8C">
        <w:t xml:space="preserve"> sulfometuron-methyl, </w:t>
      </w:r>
      <w:r w:rsidR="00DE2E8C" w:rsidRPr="00E948F9">
        <w:rPr>
          <w:rFonts w:eastAsia="Times New Roman" w:cstheme="minorHAnsi"/>
          <w:color w:val="000000"/>
          <w:lang w:eastAsia="en-GB"/>
        </w:rPr>
        <w:t xml:space="preserve">a </w:t>
      </w:r>
      <w:r w:rsidR="00CD2639">
        <w:rPr>
          <w:rFonts w:eastAsia="Times New Roman" w:cstheme="minorHAnsi"/>
          <w:color w:val="000000"/>
          <w:lang w:eastAsia="en-GB"/>
        </w:rPr>
        <w:t xml:space="preserve">herbicide that is </w:t>
      </w:r>
      <w:r w:rsidR="00DE2E8C" w:rsidRPr="00E948F9">
        <w:rPr>
          <w:rFonts w:eastAsia="Times New Roman" w:cstheme="minorHAnsi"/>
          <w:color w:val="000000"/>
          <w:lang w:eastAsia="en-GB"/>
        </w:rPr>
        <w:t xml:space="preserve">highly </w:t>
      </w:r>
      <w:r w:rsidR="00CD2639">
        <w:rPr>
          <w:rFonts w:eastAsia="Times New Roman" w:cstheme="minorHAnsi"/>
          <w:color w:val="000000"/>
          <w:lang w:eastAsia="en-GB"/>
        </w:rPr>
        <w:t xml:space="preserve">specific to </w:t>
      </w:r>
      <w:r w:rsidR="00DE2E8C" w:rsidRPr="00E948F9">
        <w:rPr>
          <w:rFonts w:eastAsia="Times New Roman" w:cstheme="minorHAnsi"/>
          <w:color w:val="000000"/>
          <w:lang w:eastAsia="en-GB"/>
        </w:rPr>
        <w:t>plant</w:t>
      </w:r>
      <w:r w:rsidR="00CD2639">
        <w:rPr>
          <w:rFonts w:eastAsia="Times New Roman" w:cstheme="minorHAnsi"/>
          <w:color w:val="000000"/>
          <w:lang w:eastAsia="en-GB"/>
        </w:rPr>
        <w:t xml:space="preserve">s and </w:t>
      </w:r>
      <w:r w:rsidR="00DE2E8C" w:rsidRPr="00E948F9">
        <w:rPr>
          <w:rFonts w:eastAsia="Times New Roman" w:cstheme="minorHAnsi"/>
          <w:color w:val="000000"/>
          <w:lang w:eastAsia="en-GB"/>
        </w:rPr>
        <w:t>microorganism</w:t>
      </w:r>
      <w:r w:rsidR="00CD2639">
        <w:rPr>
          <w:rFonts w:eastAsia="Times New Roman" w:cstheme="minorHAnsi"/>
          <w:color w:val="000000"/>
          <w:lang w:eastAsia="en-GB"/>
        </w:rPr>
        <w:t>s</w:t>
      </w:r>
      <w:r w:rsidR="00DE2E8C" w:rsidRPr="00E948F9">
        <w:rPr>
          <w:rFonts w:eastAsia="Times New Roman" w:cstheme="minorHAnsi"/>
          <w:color w:val="000000"/>
          <w:lang w:eastAsia="en-GB"/>
        </w:rPr>
        <w:t xml:space="preserve"> </w:t>
      </w:r>
      <w:r w:rsidR="00CD2639">
        <w:rPr>
          <w:rFonts w:eastAsia="Times New Roman" w:cstheme="minorHAnsi"/>
          <w:color w:val="000000"/>
          <w:lang w:eastAsia="en-GB"/>
        </w:rPr>
        <w:t>and that</w:t>
      </w:r>
      <w:r w:rsidR="00DE2E8C" w:rsidRPr="00E948F9">
        <w:rPr>
          <w:rFonts w:eastAsia="Times New Roman" w:cstheme="minorHAnsi"/>
          <w:color w:val="000000"/>
          <w:lang w:eastAsia="en-GB"/>
        </w:rPr>
        <w:t xml:space="preserve"> acts upon an enzyme</w:t>
      </w:r>
      <w:r w:rsidR="007909E1">
        <w:rPr>
          <w:rFonts w:eastAsia="Times New Roman" w:cstheme="minorHAnsi"/>
          <w:color w:val="000000"/>
          <w:lang w:eastAsia="en-GB"/>
        </w:rPr>
        <w:t xml:space="preserve"> (ALS)</w:t>
      </w:r>
      <w:r w:rsidR="00DE2E8C" w:rsidRPr="00E948F9">
        <w:rPr>
          <w:rFonts w:eastAsia="Times New Roman" w:cstheme="minorHAnsi"/>
          <w:color w:val="000000"/>
          <w:lang w:eastAsia="en-GB"/>
        </w:rPr>
        <w:t xml:space="preserve"> that is not produced by higher organisms</w:t>
      </w:r>
      <w:r w:rsidR="00DE2E8C">
        <w:rPr>
          <w:rFonts w:eastAsia="Times New Roman" w:cstheme="minorHAnsi"/>
          <w:color w:val="000000"/>
          <w:lang w:eastAsia="en-GB"/>
        </w:rPr>
        <w:t xml:space="preserve">. In such a case, a requirement for data from fish and invertebrates is </w:t>
      </w:r>
      <w:r w:rsidR="00D20E5D">
        <w:rPr>
          <w:rFonts w:eastAsia="Times New Roman" w:cstheme="minorHAnsi"/>
          <w:color w:val="000000"/>
          <w:lang w:eastAsia="en-GB"/>
        </w:rPr>
        <w:t>less</w:t>
      </w:r>
      <w:r w:rsidR="00DE2E8C">
        <w:rPr>
          <w:rFonts w:eastAsia="Times New Roman" w:cstheme="minorHAnsi"/>
          <w:color w:val="000000"/>
          <w:lang w:eastAsia="en-GB"/>
        </w:rPr>
        <w:t xml:space="preserve"> relevant</w:t>
      </w:r>
      <w:r w:rsidR="007909E1">
        <w:rPr>
          <w:rFonts w:eastAsia="Times New Roman" w:cstheme="minorHAnsi"/>
          <w:color w:val="000000"/>
          <w:lang w:eastAsia="en-GB"/>
        </w:rPr>
        <w:t xml:space="preserve">, and </w:t>
      </w:r>
      <w:r w:rsidR="00420866">
        <w:rPr>
          <w:rFonts w:eastAsia="Times New Roman" w:cstheme="minorHAnsi"/>
          <w:color w:val="000000"/>
          <w:lang w:eastAsia="en-GB"/>
        </w:rPr>
        <w:t xml:space="preserve">greater weight </w:t>
      </w:r>
      <w:r w:rsidR="007909E1">
        <w:rPr>
          <w:rFonts w:eastAsia="Times New Roman" w:cstheme="minorHAnsi"/>
          <w:color w:val="000000"/>
          <w:lang w:eastAsia="en-GB"/>
        </w:rPr>
        <w:t xml:space="preserve">should be </w:t>
      </w:r>
      <w:r w:rsidR="00114AF2">
        <w:rPr>
          <w:rFonts w:eastAsia="Times New Roman" w:cstheme="minorHAnsi"/>
          <w:color w:val="000000"/>
          <w:lang w:eastAsia="en-GB"/>
        </w:rPr>
        <w:t>given to</w:t>
      </w:r>
      <w:r w:rsidR="007909E1">
        <w:rPr>
          <w:rFonts w:eastAsia="Times New Roman" w:cstheme="minorHAnsi"/>
          <w:color w:val="000000"/>
          <w:lang w:eastAsia="en-GB"/>
        </w:rPr>
        <w:t xml:space="preserve"> the availability of </w:t>
      </w:r>
      <w:r w:rsidR="00483C4F">
        <w:rPr>
          <w:rFonts w:eastAsia="Times New Roman" w:cstheme="minorHAnsi"/>
          <w:color w:val="000000"/>
          <w:lang w:eastAsia="en-GB"/>
        </w:rPr>
        <w:t xml:space="preserve">phototroph </w:t>
      </w:r>
      <w:r w:rsidR="007909E1">
        <w:rPr>
          <w:rFonts w:eastAsia="Times New Roman" w:cstheme="minorHAnsi"/>
          <w:color w:val="000000"/>
          <w:lang w:eastAsia="en-GB"/>
        </w:rPr>
        <w:t>data</w:t>
      </w:r>
      <w:r w:rsidR="00DE2E8C">
        <w:rPr>
          <w:rFonts w:eastAsia="Times New Roman" w:cstheme="minorHAnsi"/>
          <w:color w:val="000000"/>
          <w:lang w:eastAsia="en-GB"/>
        </w:rPr>
        <w:t xml:space="preserve">. </w:t>
      </w:r>
      <w:r w:rsidR="00D20E5D">
        <w:rPr>
          <w:rFonts w:eastAsia="Times New Roman" w:cstheme="minorHAnsi"/>
          <w:color w:val="000000"/>
          <w:lang w:eastAsia="en-GB"/>
        </w:rPr>
        <w:t>Thus, a degree of professional judgement was required to determine the appropriate AF</w:t>
      </w:r>
      <w:r w:rsidR="00B540ED">
        <w:rPr>
          <w:rFonts w:eastAsia="Times New Roman" w:cstheme="minorHAnsi"/>
          <w:color w:val="000000"/>
          <w:lang w:eastAsia="en-GB"/>
        </w:rPr>
        <w:t xml:space="preserve"> for sulfometuron-methyl</w:t>
      </w:r>
      <w:r w:rsidR="00D20E5D">
        <w:rPr>
          <w:rFonts w:eastAsia="Times New Roman" w:cstheme="minorHAnsi"/>
          <w:color w:val="000000"/>
          <w:lang w:eastAsia="en-GB"/>
        </w:rPr>
        <w:t xml:space="preserve">. </w:t>
      </w:r>
      <w:r w:rsidR="00D20E5D">
        <w:rPr>
          <w:rFonts w:cs="Arial"/>
        </w:rPr>
        <w:t>T</w:t>
      </w:r>
      <w:r w:rsidR="00FE4716">
        <w:rPr>
          <w:rFonts w:cs="Arial"/>
        </w:rPr>
        <w:t>he</w:t>
      </w:r>
      <w:r w:rsidR="00D20E5D">
        <w:rPr>
          <w:rFonts w:cs="Arial"/>
        </w:rPr>
        <w:t xml:space="preserve"> available</w:t>
      </w:r>
      <w:r w:rsidR="00FE4716">
        <w:rPr>
          <w:rFonts w:cs="Arial"/>
        </w:rPr>
        <w:t xml:space="preserve"> acceptable data</w:t>
      </w:r>
      <w:r w:rsidR="00D20E5D">
        <w:rPr>
          <w:rFonts w:cs="Arial"/>
        </w:rPr>
        <w:t>set</w:t>
      </w:r>
      <w:r w:rsidR="00FE4716">
        <w:rPr>
          <w:rFonts w:cs="Arial"/>
        </w:rPr>
        <w:t xml:space="preserve"> </w:t>
      </w:r>
      <w:r w:rsidR="00D20E5D">
        <w:rPr>
          <w:rFonts w:cs="Arial"/>
        </w:rPr>
        <w:t xml:space="preserve">included toxicity data for </w:t>
      </w:r>
      <w:r w:rsidR="00CD2639">
        <w:rPr>
          <w:rFonts w:cs="Arial"/>
        </w:rPr>
        <w:t xml:space="preserve">6 </w:t>
      </w:r>
      <w:r w:rsidR="00D20E5D">
        <w:rPr>
          <w:rFonts w:cs="Arial"/>
        </w:rPr>
        <w:t xml:space="preserve">species from </w:t>
      </w:r>
      <w:r w:rsidR="00CD2639">
        <w:rPr>
          <w:rFonts w:cs="Arial"/>
        </w:rPr>
        <w:t xml:space="preserve">6 </w:t>
      </w:r>
      <w:r w:rsidR="00D20E5D">
        <w:rPr>
          <w:rFonts w:cs="Arial"/>
        </w:rPr>
        <w:t>taxonomic groups</w:t>
      </w:r>
      <w:r w:rsidR="000D3B75">
        <w:rPr>
          <w:rFonts w:cs="Arial"/>
        </w:rPr>
        <w:t>. Four</w:t>
      </w:r>
      <w:r w:rsidR="00CD2639">
        <w:rPr>
          <w:rFonts w:cs="Arial"/>
        </w:rPr>
        <w:t xml:space="preserve"> </w:t>
      </w:r>
      <w:r w:rsidR="00D20E5D">
        <w:rPr>
          <w:rFonts w:cs="Arial"/>
        </w:rPr>
        <w:t xml:space="preserve">of the species </w:t>
      </w:r>
      <w:r w:rsidR="000D3B75">
        <w:rPr>
          <w:rFonts w:cs="Arial"/>
        </w:rPr>
        <w:t xml:space="preserve">are phototrophs and so are </w:t>
      </w:r>
      <w:r w:rsidR="00D20E5D">
        <w:rPr>
          <w:rFonts w:cs="Arial"/>
        </w:rPr>
        <w:t xml:space="preserve">targeted by </w:t>
      </w:r>
      <w:r w:rsidR="00BF21B1">
        <w:rPr>
          <w:rFonts w:cs="Arial"/>
        </w:rPr>
        <w:t>sulfometuron-methyl</w:t>
      </w:r>
      <w:r w:rsidR="008D34D4">
        <w:rPr>
          <w:rFonts w:cs="Arial"/>
        </w:rPr>
        <w:t>’</w:t>
      </w:r>
      <w:r w:rsidR="00BF21B1">
        <w:rPr>
          <w:rFonts w:cs="Arial"/>
        </w:rPr>
        <w:t>s</w:t>
      </w:r>
      <w:r w:rsidR="00BF21B1" w:rsidDel="00BF21B1">
        <w:rPr>
          <w:rFonts w:cs="Arial"/>
        </w:rPr>
        <w:t xml:space="preserve"> </w:t>
      </w:r>
      <w:r w:rsidR="00D20E5D">
        <w:rPr>
          <w:rFonts w:cs="Arial"/>
        </w:rPr>
        <w:t>mode of action</w:t>
      </w:r>
      <w:r w:rsidR="000D3B75">
        <w:rPr>
          <w:rFonts w:cs="Arial"/>
        </w:rPr>
        <w:t>. A</w:t>
      </w:r>
      <w:r w:rsidR="00D20E5D">
        <w:rPr>
          <w:rFonts w:cs="Arial"/>
        </w:rPr>
        <w:t xml:space="preserve"> vertebrate and invertebrate </w:t>
      </w:r>
      <w:r w:rsidR="000D3B75">
        <w:rPr>
          <w:rFonts w:cs="Arial"/>
        </w:rPr>
        <w:t>are also</w:t>
      </w:r>
      <w:r w:rsidR="00D20E5D">
        <w:rPr>
          <w:rFonts w:cs="Arial"/>
        </w:rPr>
        <w:t xml:space="preserve"> represented. Given the nature of the toxicant, this dataset was deemed to be consistent with the requirements in Warne (2001) for the </w:t>
      </w:r>
      <w:r w:rsidR="008251DB">
        <w:rPr>
          <w:rFonts w:cs="Arial"/>
        </w:rPr>
        <w:t>selection</w:t>
      </w:r>
      <w:r w:rsidR="00D20E5D">
        <w:rPr>
          <w:rFonts w:cs="Arial"/>
        </w:rPr>
        <w:t xml:space="preserve"> of an AF of 10.</w:t>
      </w:r>
      <w:r w:rsidR="00854F82">
        <w:rPr>
          <w:rFonts w:eastAsia="Times New Roman" w:cstheme="minorHAnsi"/>
          <w:lang w:eastAsia="en-GB"/>
        </w:rPr>
        <w:t xml:space="preserve"> </w:t>
      </w:r>
      <w:r w:rsidR="00197B31">
        <w:t>T</w:t>
      </w:r>
      <w:r w:rsidR="00854F82">
        <w:t xml:space="preserve">hus, </w:t>
      </w:r>
      <w:r w:rsidR="005B557B">
        <w:t>t</w:t>
      </w:r>
      <w:r w:rsidR="00197B31">
        <w:t xml:space="preserve">he lowest acceptable </w:t>
      </w:r>
      <w:r w:rsidR="002E49E6">
        <w:t>toxicity value</w:t>
      </w:r>
      <w:r w:rsidR="00197B31">
        <w:t xml:space="preserve"> </w:t>
      </w:r>
      <w:r w:rsidR="002E49E6">
        <w:t>of 0.207</w:t>
      </w:r>
      <w:r w:rsidR="00CD2639">
        <w:t> </w:t>
      </w:r>
      <w:r w:rsidR="002E49E6">
        <w:rPr>
          <w:rFonts w:cstheme="minorHAnsi"/>
        </w:rPr>
        <w:t>µ</w:t>
      </w:r>
      <w:r w:rsidR="002E49E6">
        <w:t>g/L</w:t>
      </w:r>
      <w:r w:rsidR="005B557B">
        <w:t xml:space="preserve"> (5-d</w:t>
      </w:r>
      <w:r w:rsidR="00CD2639">
        <w:t>ay</w:t>
      </w:r>
      <w:r w:rsidR="005B557B">
        <w:t xml:space="preserve"> NOEC, growth)</w:t>
      </w:r>
      <w:r w:rsidR="002E49E6">
        <w:t xml:space="preserve"> </w:t>
      </w:r>
      <w:r w:rsidR="00197B31">
        <w:t xml:space="preserve">for the macrophyte </w:t>
      </w:r>
      <w:r w:rsidR="00420866" w:rsidRPr="00014B77">
        <w:rPr>
          <w:i/>
          <w:iCs/>
        </w:rPr>
        <w:t>L</w:t>
      </w:r>
      <w:r w:rsidR="00420866">
        <w:rPr>
          <w:i/>
          <w:iCs/>
        </w:rPr>
        <w:t>.</w:t>
      </w:r>
      <w:r w:rsidR="00BF21B1">
        <w:rPr>
          <w:i/>
          <w:iCs/>
        </w:rPr>
        <w:t> </w:t>
      </w:r>
      <w:r w:rsidR="008D34D4" w:rsidRPr="00014B77">
        <w:rPr>
          <w:i/>
          <w:iCs/>
        </w:rPr>
        <w:t>G</w:t>
      </w:r>
      <w:r w:rsidR="00197B31" w:rsidRPr="00014B77">
        <w:rPr>
          <w:i/>
          <w:iCs/>
        </w:rPr>
        <w:t>ibba</w:t>
      </w:r>
      <w:r w:rsidR="00197B31">
        <w:t xml:space="preserve"> </w:t>
      </w:r>
      <w:r w:rsidR="005B557B">
        <w:t>was divided</w:t>
      </w:r>
      <w:r w:rsidR="00197B31">
        <w:t xml:space="preserve"> by an </w:t>
      </w:r>
      <w:r w:rsidR="002E49E6">
        <w:t>AF</w:t>
      </w:r>
      <w:r w:rsidR="00197B31">
        <w:t xml:space="preserve"> of 10</w:t>
      </w:r>
      <w:r w:rsidR="00A34344" w:rsidRPr="00A34344">
        <w:t xml:space="preserve"> </w:t>
      </w:r>
      <w:r w:rsidR="00A34344">
        <w:t>to derive the DGV</w:t>
      </w:r>
      <w:r w:rsidR="008251DB">
        <w:t>. T</w:t>
      </w:r>
      <w:r w:rsidR="00854F82">
        <w:t xml:space="preserve">he DGV </w:t>
      </w:r>
      <w:r w:rsidR="008251DB">
        <w:t xml:space="preserve">is </w:t>
      </w:r>
      <w:r w:rsidR="00854F82">
        <w:t xml:space="preserve">provided in </w:t>
      </w:r>
      <w:r w:rsidR="00CD2639">
        <w:fldChar w:fldCharType="begin"/>
      </w:r>
      <w:r w:rsidR="00CD2639">
        <w:instrText xml:space="preserve"> REF _Ref146213580 \h </w:instrText>
      </w:r>
      <w:r w:rsidR="00CD2639">
        <w:fldChar w:fldCharType="separate"/>
      </w:r>
      <w:r w:rsidR="00E16F13" w:rsidRPr="00741268">
        <w:t xml:space="preserve">Table </w:t>
      </w:r>
      <w:r w:rsidR="00E16F13">
        <w:rPr>
          <w:noProof/>
        </w:rPr>
        <w:t>2</w:t>
      </w:r>
      <w:r w:rsidR="00CD2639">
        <w:fldChar w:fldCharType="end"/>
      </w:r>
      <w:r w:rsidR="004B6823">
        <w:t xml:space="preserve"> and</w:t>
      </w:r>
      <w:r w:rsidR="004B6823">
        <w:rPr>
          <w:bCs/>
        </w:rPr>
        <w:t xml:space="preserve"> relates </w:t>
      </w:r>
      <w:r w:rsidR="007D7680">
        <w:rPr>
          <w:bCs/>
        </w:rPr>
        <w:t xml:space="preserve">to </w:t>
      </w:r>
      <w:r w:rsidR="004B6823">
        <w:rPr>
          <w:bCs/>
        </w:rPr>
        <w:t>sulfometuron-methyl only and not any of its breakdown products.</w:t>
      </w:r>
    </w:p>
    <w:p w14:paraId="14E58104" w14:textId="72330288" w:rsidR="00340DC1" w:rsidRPr="00741268" w:rsidRDefault="00877D89" w:rsidP="000F0FBD">
      <w:pPr>
        <w:pStyle w:val="Tablecaption"/>
      </w:pPr>
      <w:bookmarkStart w:id="29" w:name="_Ref146213580"/>
      <w:bookmarkStart w:id="30" w:name="_Ref18663080"/>
      <w:bookmarkStart w:id="31" w:name="_Toc43970269"/>
      <w:bookmarkStart w:id="32" w:name="_Toc33022588"/>
      <w:bookmarkStart w:id="33" w:name="_Toc147077182"/>
      <w:bookmarkStart w:id="34" w:name="_Toc156041445"/>
      <w:r w:rsidRPr="00741268">
        <w:t xml:space="preserve">Table </w:t>
      </w:r>
      <w:r w:rsidR="00EE611B">
        <w:fldChar w:fldCharType="begin"/>
      </w:r>
      <w:r w:rsidR="00EE611B">
        <w:instrText xml:space="preserve"> SEQ Table \* ARABIC \s 1 </w:instrText>
      </w:r>
      <w:r w:rsidR="00EE611B">
        <w:fldChar w:fldCharType="separate"/>
      </w:r>
      <w:r w:rsidR="00E16F13">
        <w:rPr>
          <w:noProof/>
        </w:rPr>
        <w:t>2</w:t>
      </w:r>
      <w:r w:rsidR="00EE611B">
        <w:rPr>
          <w:noProof/>
        </w:rPr>
        <w:fldChar w:fldCharType="end"/>
      </w:r>
      <w:bookmarkEnd w:id="29"/>
      <w:r w:rsidRPr="00741268">
        <w:t xml:space="preserve"> </w:t>
      </w:r>
      <w:bookmarkEnd w:id="30"/>
      <w:bookmarkEnd w:id="31"/>
      <w:r w:rsidR="00340DC1" w:rsidRPr="00741268">
        <w:t>Toxicant default guideline value</w:t>
      </w:r>
      <w:r w:rsidR="00A66D01">
        <w:t xml:space="preserve"> (DGV)</w:t>
      </w:r>
      <w:r w:rsidR="00CD2639">
        <w:t xml:space="preserve"> for</w:t>
      </w:r>
      <w:r w:rsidR="00340DC1" w:rsidRPr="00741268">
        <w:t xml:space="preserve"> sulfometuron-methyl in freshwater, </w:t>
      </w:r>
      <w:r w:rsidR="00BF21B1">
        <w:t xml:space="preserve">with </w:t>
      </w:r>
      <w:r w:rsidR="00340DC1" w:rsidRPr="00741268">
        <w:t>unknown reliability</w:t>
      </w:r>
      <w:bookmarkEnd w:id="32"/>
      <w:bookmarkEnd w:id="33"/>
      <w:bookmarkEnd w:id="34"/>
    </w:p>
    <w:tbl>
      <w:tblPr>
        <w:tblStyle w:val="TableGrid"/>
        <w:tblW w:w="36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oxicant default guideline values, total chromium(III) in freshwater, moderate reliability"/>
        <w:tblDescription w:val="Table shows the guideline values for a range of protection levels for total chromium(III) in freshwater. The four levels of species protection are 99, 95, 90 and 80%. The corresponding default guideline values are 0.16, 3.1, 11 and 39 (microgram per litre), respectively."/>
      </w:tblPr>
      <w:tblGrid>
        <w:gridCol w:w="2552"/>
        <w:gridCol w:w="4111"/>
      </w:tblGrid>
      <w:tr w:rsidR="00340DC1" w:rsidRPr="00295D89" w14:paraId="06184E16" w14:textId="77777777" w:rsidTr="00511974">
        <w:trPr>
          <w:cantSplit/>
          <w:tblHeader/>
        </w:trPr>
        <w:tc>
          <w:tcPr>
            <w:tcW w:w="1915" w:type="pct"/>
            <w:tcBorders>
              <w:top w:val="single" w:sz="12" w:space="0" w:color="auto"/>
              <w:bottom w:val="single" w:sz="12" w:space="0" w:color="auto"/>
            </w:tcBorders>
          </w:tcPr>
          <w:p w14:paraId="439341AE" w14:textId="77777777" w:rsidR="00340DC1" w:rsidRPr="00295D89" w:rsidRDefault="00340DC1" w:rsidP="001F5AA1">
            <w:pPr>
              <w:pStyle w:val="TableHeading"/>
            </w:pPr>
            <w:r>
              <w:t>Level of</w:t>
            </w:r>
            <w:r w:rsidRPr="00295D89">
              <w:t xml:space="preserve"> species protection (%)</w:t>
            </w:r>
          </w:p>
        </w:tc>
        <w:tc>
          <w:tcPr>
            <w:tcW w:w="3085" w:type="pct"/>
            <w:tcBorders>
              <w:top w:val="single" w:sz="12" w:space="0" w:color="auto"/>
              <w:bottom w:val="single" w:sz="12" w:space="0" w:color="auto"/>
            </w:tcBorders>
          </w:tcPr>
          <w:p w14:paraId="034B9824" w14:textId="6901C8EA" w:rsidR="00340DC1" w:rsidRPr="00295D89" w:rsidRDefault="00340DC1" w:rsidP="001F5AA1">
            <w:pPr>
              <w:pStyle w:val="TableHeading"/>
            </w:pPr>
            <w:r w:rsidRPr="00295D89">
              <w:t>D</w:t>
            </w:r>
            <w:r>
              <w:t>GV for sulfometuron-methyl in freshwater</w:t>
            </w:r>
            <w:r w:rsidRPr="00295D89">
              <w:t xml:space="preserve"> (</w:t>
            </w:r>
            <w:r w:rsidR="00CD2639" w:rsidRPr="00E8602E">
              <w:rPr>
                <w:rFonts w:cstheme="minorHAnsi"/>
                <w:color w:val="000000" w:themeColor="text1"/>
                <w:szCs w:val="18"/>
              </w:rPr>
              <w:t>µ</w:t>
            </w:r>
            <w:r w:rsidRPr="00295D89">
              <w:t>g/L)</w:t>
            </w:r>
            <w:r>
              <w:rPr>
                <w:rStyle w:val="Strong"/>
                <w:vertAlign w:val="superscript"/>
              </w:rPr>
              <w:t>a</w:t>
            </w:r>
          </w:p>
        </w:tc>
      </w:tr>
      <w:tr w:rsidR="00340DC1" w:rsidRPr="00295D89" w14:paraId="173B840C" w14:textId="77777777" w:rsidTr="00511974">
        <w:trPr>
          <w:cantSplit/>
          <w:trHeight w:val="284"/>
        </w:trPr>
        <w:tc>
          <w:tcPr>
            <w:tcW w:w="1915" w:type="pct"/>
            <w:tcBorders>
              <w:top w:val="single" w:sz="12" w:space="0" w:color="auto"/>
              <w:bottom w:val="single" w:sz="12" w:space="0" w:color="auto"/>
            </w:tcBorders>
          </w:tcPr>
          <w:p w14:paraId="6D784D87" w14:textId="1B94755F" w:rsidR="00340DC1" w:rsidRPr="00295D89" w:rsidRDefault="00340DC1" w:rsidP="00B13ADF">
            <w:pPr>
              <w:pStyle w:val="TableText"/>
              <w:jc w:val="center"/>
            </w:pPr>
            <w:r>
              <w:t>Unknown</w:t>
            </w:r>
            <w:r w:rsidR="00933066" w:rsidRPr="00933066">
              <w:rPr>
                <w:vertAlign w:val="superscript"/>
              </w:rPr>
              <w:t>b</w:t>
            </w:r>
          </w:p>
        </w:tc>
        <w:tc>
          <w:tcPr>
            <w:tcW w:w="3085" w:type="pct"/>
            <w:tcBorders>
              <w:top w:val="single" w:sz="12" w:space="0" w:color="auto"/>
              <w:bottom w:val="single" w:sz="12" w:space="0" w:color="auto"/>
            </w:tcBorders>
          </w:tcPr>
          <w:p w14:paraId="3B4312F8" w14:textId="476D366E" w:rsidR="00340DC1" w:rsidRPr="00295D89" w:rsidRDefault="00340DC1" w:rsidP="00B13ADF">
            <w:pPr>
              <w:pStyle w:val="TableText"/>
              <w:jc w:val="center"/>
            </w:pPr>
            <w:r>
              <w:t>0.02</w:t>
            </w:r>
          </w:p>
        </w:tc>
      </w:tr>
    </w:tbl>
    <w:p w14:paraId="4F37E3E9" w14:textId="034EC497" w:rsidR="00340DC1" w:rsidRDefault="00340DC1" w:rsidP="00511974">
      <w:pPr>
        <w:spacing w:before="60" w:after="0" w:line="240" w:lineRule="auto"/>
      </w:pPr>
      <w:r w:rsidRPr="00511974">
        <w:rPr>
          <w:rStyle w:val="Strong"/>
          <w:b w:val="0"/>
          <w:bCs w:val="0"/>
          <w:sz w:val="18"/>
          <w:szCs w:val="18"/>
          <w:vertAlign w:val="superscript"/>
        </w:rPr>
        <w:t>a</w:t>
      </w:r>
      <w:r w:rsidRPr="00116B84">
        <w:rPr>
          <w:sz w:val="18"/>
          <w:szCs w:val="18"/>
        </w:rPr>
        <w:t xml:space="preserve"> The DGV w</w:t>
      </w:r>
      <w:r>
        <w:rPr>
          <w:sz w:val="18"/>
          <w:szCs w:val="18"/>
        </w:rPr>
        <w:t>as</w:t>
      </w:r>
      <w:r w:rsidRPr="00116B84">
        <w:rPr>
          <w:sz w:val="18"/>
          <w:szCs w:val="18"/>
        </w:rPr>
        <w:t xml:space="preserve"> derived using the </w:t>
      </w:r>
      <w:r w:rsidR="00851463">
        <w:rPr>
          <w:sz w:val="18"/>
          <w:szCs w:val="18"/>
        </w:rPr>
        <w:t>a</w:t>
      </w:r>
      <w:r>
        <w:rPr>
          <w:sz w:val="18"/>
          <w:szCs w:val="18"/>
        </w:rPr>
        <w:t xml:space="preserve">ssessment </w:t>
      </w:r>
      <w:r w:rsidR="00851463">
        <w:rPr>
          <w:sz w:val="18"/>
          <w:szCs w:val="18"/>
        </w:rPr>
        <w:t>f</w:t>
      </w:r>
      <w:r>
        <w:rPr>
          <w:sz w:val="18"/>
          <w:szCs w:val="18"/>
        </w:rPr>
        <w:t>actor method</w:t>
      </w:r>
      <w:r w:rsidRPr="001F2EC3">
        <w:rPr>
          <w:rFonts w:cstheme="minorHAnsi"/>
        </w:rPr>
        <w:t xml:space="preserve"> </w:t>
      </w:r>
      <w:r w:rsidRPr="001F2EC3">
        <w:rPr>
          <w:rStyle w:val="FigurecaptionChar"/>
          <w:rFonts w:asciiTheme="minorHAnsi" w:hAnsiTheme="minorHAnsi" w:cstheme="minorHAnsi"/>
        </w:rPr>
        <w:t>and ha</w:t>
      </w:r>
      <w:r w:rsidR="00854F82">
        <w:rPr>
          <w:rStyle w:val="FigurecaptionChar"/>
          <w:rFonts w:asciiTheme="minorHAnsi" w:hAnsiTheme="minorHAnsi" w:cstheme="minorHAnsi"/>
        </w:rPr>
        <w:t>s</w:t>
      </w:r>
      <w:r w:rsidRPr="001F2EC3">
        <w:rPr>
          <w:rStyle w:val="FigurecaptionChar"/>
          <w:rFonts w:asciiTheme="minorHAnsi" w:hAnsiTheme="minorHAnsi" w:cstheme="minorHAnsi"/>
        </w:rPr>
        <w:t xml:space="preserve"> been rounded to </w:t>
      </w:r>
      <w:r w:rsidR="00030677">
        <w:rPr>
          <w:rStyle w:val="FigurecaptionChar"/>
          <w:rFonts w:asciiTheme="minorHAnsi" w:hAnsiTheme="minorHAnsi" w:cstheme="minorHAnsi"/>
        </w:rPr>
        <w:t>one</w:t>
      </w:r>
      <w:r w:rsidRPr="001F2EC3">
        <w:rPr>
          <w:rStyle w:val="FigurecaptionChar"/>
          <w:rFonts w:asciiTheme="minorHAnsi" w:hAnsiTheme="minorHAnsi" w:cstheme="minorHAnsi"/>
        </w:rPr>
        <w:t xml:space="preserve"> significant figure</w:t>
      </w:r>
      <w:r w:rsidR="00FF2AD9">
        <w:rPr>
          <w:rStyle w:val="FigurecaptionChar"/>
          <w:rFonts w:asciiTheme="minorHAnsi" w:hAnsiTheme="minorHAnsi" w:cstheme="minorHAnsi"/>
        </w:rPr>
        <w:t xml:space="preserve"> given the high uncertainty associated with the method</w:t>
      </w:r>
      <w:r>
        <w:t>.</w:t>
      </w:r>
    </w:p>
    <w:p w14:paraId="68AB1D10" w14:textId="6B73BFD8" w:rsidR="00A66D01" w:rsidRPr="00A66D01" w:rsidRDefault="00A66D01" w:rsidP="00511974">
      <w:pPr>
        <w:spacing w:afterLines="1000" w:after="2400" w:line="240" w:lineRule="auto"/>
        <w:rPr>
          <w:sz w:val="18"/>
          <w:szCs w:val="18"/>
        </w:rPr>
      </w:pPr>
      <w:r w:rsidRPr="00511974">
        <w:rPr>
          <w:sz w:val="18"/>
          <w:szCs w:val="18"/>
          <w:vertAlign w:val="superscript"/>
        </w:rPr>
        <w:t>b</w:t>
      </w:r>
      <w:r w:rsidRPr="00A66D01">
        <w:rPr>
          <w:sz w:val="18"/>
          <w:szCs w:val="18"/>
        </w:rPr>
        <w:t xml:space="preserve"> </w:t>
      </w:r>
      <w:r w:rsidR="00BF21B1">
        <w:rPr>
          <w:sz w:val="18"/>
          <w:szCs w:val="18"/>
        </w:rPr>
        <w:t>It is not possible to specify the level of species protection w</w:t>
      </w:r>
      <w:r w:rsidR="000407E3">
        <w:rPr>
          <w:sz w:val="18"/>
          <w:szCs w:val="18"/>
        </w:rPr>
        <w:t>hen</w:t>
      </w:r>
      <w:r>
        <w:rPr>
          <w:sz w:val="18"/>
          <w:szCs w:val="18"/>
        </w:rPr>
        <w:t xml:space="preserve"> using the </w:t>
      </w:r>
      <w:r w:rsidR="00851463">
        <w:rPr>
          <w:sz w:val="18"/>
          <w:szCs w:val="18"/>
        </w:rPr>
        <w:t>a</w:t>
      </w:r>
      <w:r>
        <w:rPr>
          <w:sz w:val="18"/>
          <w:szCs w:val="18"/>
        </w:rPr>
        <w:t xml:space="preserve">ssessment </w:t>
      </w:r>
      <w:r w:rsidR="00851463">
        <w:rPr>
          <w:sz w:val="18"/>
          <w:szCs w:val="18"/>
        </w:rPr>
        <w:t>f</w:t>
      </w:r>
      <w:r>
        <w:rPr>
          <w:sz w:val="18"/>
          <w:szCs w:val="18"/>
        </w:rPr>
        <w:t xml:space="preserve">actor method </w:t>
      </w:r>
      <w:r w:rsidR="000407E3">
        <w:rPr>
          <w:sz w:val="18"/>
          <w:szCs w:val="18"/>
        </w:rPr>
        <w:t>to derive a DGV</w:t>
      </w:r>
      <w:r>
        <w:rPr>
          <w:sz w:val="18"/>
          <w:szCs w:val="18"/>
        </w:rPr>
        <w:t>.</w:t>
      </w:r>
    </w:p>
    <w:p w14:paraId="6747E10F" w14:textId="58A1BEAF" w:rsidR="008E7061" w:rsidRDefault="00933066" w:rsidP="00BF1E88">
      <w:pPr>
        <w:rPr>
          <w:rFonts w:cs="Arial"/>
        </w:rPr>
      </w:pPr>
      <w:bookmarkStart w:id="35" w:name="_Hlk36799497"/>
      <w:r>
        <w:rPr>
          <w:rFonts w:cs="Arial"/>
        </w:rPr>
        <w:lastRenderedPageBreak/>
        <w:t xml:space="preserve">It is important to note that the DGV may be below routine analytical limits of reporting. ANZG (2018; see </w:t>
      </w:r>
      <w:hyperlink r:id="rId26" w:anchor="default-guideline-values-and-analytical-detection-limits" w:history="1">
        <w:r w:rsidRPr="00511974">
          <w:rPr>
            <w:rStyle w:val="Hyperlink"/>
            <w:i/>
            <w:iCs/>
          </w:rPr>
          <w:t>Accounting for local conditions</w:t>
        </w:r>
      </w:hyperlink>
      <w:r>
        <w:rPr>
          <w:rFonts w:cs="Arial"/>
        </w:rPr>
        <w:t>) provides guidance on what to do in the event</w:t>
      </w:r>
      <w:r w:rsidR="00851463">
        <w:rPr>
          <w:rFonts w:cs="Arial"/>
        </w:rPr>
        <w:t xml:space="preserve"> that</w:t>
      </w:r>
      <w:r>
        <w:rPr>
          <w:rFonts w:cs="Arial"/>
        </w:rPr>
        <w:t xml:space="preserve"> guideline values are below analytical detection limits.</w:t>
      </w:r>
    </w:p>
    <w:p w14:paraId="49BF35DF" w14:textId="77777777" w:rsidR="00E16F13" w:rsidRDefault="00BF1E88" w:rsidP="003173CD">
      <w:r>
        <w:rPr>
          <w:rFonts w:cs="Arial"/>
        </w:rPr>
        <w:t xml:space="preserve">Guideline values derived using the AF method do not need to undergo the reliability check procedure. This is </w:t>
      </w:r>
      <w:r w:rsidR="000901B9">
        <w:rPr>
          <w:rFonts w:cs="Arial"/>
        </w:rPr>
        <w:t>because</w:t>
      </w:r>
      <w:r>
        <w:rPr>
          <w:rFonts w:cs="Arial"/>
        </w:rPr>
        <w:t xml:space="preserve"> the </w:t>
      </w:r>
      <w:r w:rsidR="000901B9">
        <w:rPr>
          <w:rFonts w:cs="Arial"/>
        </w:rPr>
        <w:t>D</w:t>
      </w:r>
      <w:r>
        <w:rPr>
          <w:rFonts w:cs="Arial"/>
        </w:rPr>
        <w:t xml:space="preserve">GV </w:t>
      </w:r>
      <w:r w:rsidR="000901B9">
        <w:rPr>
          <w:rFonts w:cs="Arial"/>
        </w:rPr>
        <w:t xml:space="preserve">is </w:t>
      </w:r>
      <w:r>
        <w:rPr>
          <w:rFonts w:cs="Arial"/>
        </w:rPr>
        <w:t xml:space="preserve">the most sensitive toxicity value divided by an </w:t>
      </w:r>
      <w:r w:rsidR="000901B9">
        <w:rPr>
          <w:rFonts w:cs="Arial"/>
        </w:rPr>
        <w:t>AF</w:t>
      </w:r>
      <w:r>
        <w:rPr>
          <w:rFonts w:cs="Arial"/>
        </w:rPr>
        <w:t xml:space="preserve"> and, therefore, the </w:t>
      </w:r>
      <w:r w:rsidR="000901B9">
        <w:rPr>
          <w:rFonts w:cs="Arial"/>
        </w:rPr>
        <w:t>D</w:t>
      </w:r>
      <w:r>
        <w:rPr>
          <w:rFonts w:cs="Arial"/>
        </w:rPr>
        <w:t>GV provides protection to all species fo</w:t>
      </w:r>
      <w:r w:rsidR="000901B9">
        <w:rPr>
          <w:rFonts w:cs="Arial"/>
        </w:rPr>
        <w:t>r</w:t>
      </w:r>
      <w:r>
        <w:rPr>
          <w:rFonts w:cs="Arial"/>
        </w:rPr>
        <w:t xml:space="preserve"> which there is toxicity data</w:t>
      </w:r>
      <w:r w:rsidR="00F977AD">
        <w:rPr>
          <w:rFonts w:cs="Arial"/>
        </w:rPr>
        <w:t xml:space="preserve"> (Warne et al. 2018)</w:t>
      </w:r>
      <w:r>
        <w:rPr>
          <w:rFonts w:cs="Arial"/>
        </w:rPr>
        <w:t xml:space="preserve">. </w:t>
      </w:r>
      <w:bookmarkEnd w:id="35"/>
      <w:r w:rsidR="00030677">
        <w:rPr>
          <w:rFonts w:cs="Arial"/>
        </w:rPr>
        <w:t xml:space="preserve">Although not a benchmarking exercise as such, the DGV based on the AF method was compared with the 95% </w:t>
      </w:r>
      <w:r w:rsidR="00116B84">
        <w:rPr>
          <w:rFonts w:cs="Arial"/>
        </w:rPr>
        <w:t>species</w:t>
      </w:r>
      <w:r w:rsidR="00851463">
        <w:rPr>
          <w:rFonts w:cs="Arial"/>
        </w:rPr>
        <w:t>-</w:t>
      </w:r>
      <w:r w:rsidR="00030677">
        <w:rPr>
          <w:rFonts w:cs="Arial"/>
        </w:rPr>
        <w:t>protecti</w:t>
      </w:r>
      <w:r w:rsidR="00116B84">
        <w:rPr>
          <w:rFonts w:cs="Arial"/>
        </w:rPr>
        <w:t>on</w:t>
      </w:r>
      <w:r w:rsidR="00030677">
        <w:rPr>
          <w:rFonts w:cs="Arial"/>
        </w:rPr>
        <w:t xml:space="preserve"> concentration estimated from an SSD of the </w:t>
      </w:r>
      <w:r w:rsidR="00851463">
        <w:rPr>
          <w:rFonts w:cs="Arial"/>
        </w:rPr>
        <w:t xml:space="preserve">6 </w:t>
      </w:r>
      <w:r w:rsidR="00030677">
        <w:rPr>
          <w:rFonts w:cs="Arial"/>
        </w:rPr>
        <w:t xml:space="preserve">acceptable toxicity values in </w:t>
      </w:r>
      <w:r w:rsidR="00851463">
        <w:rPr>
          <w:rFonts w:cs="Arial"/>
        </w:rPr>
        <w:fldChar w:fldCharType="begin"/>
      </w:r>
      <w:r w:rsidR="00851463">
        <w:rPr>
          <w:rFonts w:cs="Arial"/>
        </w:rPr>
        <w:instrText xml:space="preserve"> REF _Ref146213580 \h </w:instrText>
      </w:r>
      <w:r w:rsidR="00851463">
        <w:rPr>
          <w:rFonts w:cs="Arial"/>
        </w:rPr>
      </w:r>
      <w:r w:rsidR="00851463">
        <w:rPr>
          <w:rFonts w:cs="Arial"/>
        </w:rPr>
        <w:fldChar w:fldCharType="separate"/>
      </w:r>
      <w:r w:rsidR="00E16F13" w:rsidRPr="00741268">
        <w:t xml:space="preserve">Table </w:t>
      </w:r>
      <w:r w:rsidR="00E16F13">
        <w:rPr>
          <w:noProof/>
        </w:rPr>
        <w:t>2</w:t>
      </w:r>
      <w:r w:rsidR="00851463">
        <w:rPr>
          <w:rFonts w:cs="Arial"/>
        </w:rPr>
        <w:fldChar w:fldCharType="end"/>
      </w:r>
      <w:r w:rsidR="00116B84">
        <w:rPr>
          <w:rFonts w:cs="Arial"/>
        </w:rPr>
        <w:t xml:space="preserve"> </w:t>
      </w:r>
      <w:r w:rsidR="0018733D">
        <w:rPr>
          <w:rFonts w:cs="Arial"/>
        </w:rPr>
        <w:t>(</w:t>
      </w:r>
      <w:r w:rsidR="00851463">
        <w:rPr>
          <w:rFonts w:cs="Arial"/>
        </w:rPr>
        <w:fldChar w:fldCharType="begin"/>
      </w:r>
      <w:r w:rsidR="00851463">
        <w:rPr>
          <w:rFonts w:cs="Arial"/>
        </w:rPr>
        <w:instrText xml:space="preserve"> REF AppendixC \h </w:instrText>
      </w:r>
      <w:r w:rsidR="00851463">
        <w:rPr>
          <w:rFonts w:cs="Arial"/>
        </w:rPr>
      </w:r>
      <w:r w:rsidR="00851463">
        <w:rPr>
          <w:rFonts w:cs="Arial"/>
        </w:rPr>
        <w:fldChar w:fldCharType="separate"/>
      </w:r>
    </w:p>
    <w:p w14:paraId="24680AFA" w14:textId="75FF663C" w:rsidR="00BF1E88" w:rsidRPr="0018733D" w:rsidRDefault="00E16F13" w:rsidP="00BF1E88">
      <w:r w:rsidRPr="00B97DB8">
        <w:t xml:space="preserve">Appendix </w:t>
      </w:r>
      <w:r>
        <w:t>C</w:t>
      </w:r>
      <w:r w:rsidR="00851463">
        <w:rPr>
          <w:rFonts w:cs="Arial"/>
        </w:rPr>
        <w:fldChar w:fldCharType="end"/>
      </w:r>
      <w:r w:rsidR="00116B84">
        <w:rPr>
          <w:rFonts w:cs="Arial"/>
        </w:rPr>
        <w:t>)</w:t>
      </w:r>
      <w:r w:rsidR="00030677">
        <w:rPr>
          <w:rFonts w:cs="Arial"/>
        </w:rPr>
        <w:t xml:space="preserve">. </w:t>
      </w:r>
      <w:r w:rsidR="00116B84">
        <w:rPr>
          <w:rFonts w:cs="Arial"/>
        </w:rPr>
        <w:t xml:space="preserve">The </w:t>
      </w:r>
      <w:r w:rsidR="00851463">
        <w:rPr>
          <w:rFonts w:cs="Arial"/>
        </w:rPr>
        <w:t xml:space="preserve">2 </w:t>
      </w:r>
      <w:r w:rsidR="00116B84">
        <w:rPr>
          <w:rFonts w:cs="Arial"/>
        </w:rPr>
        <w:t xml:space="preserve">values were within a factor of </w:t>
      </w:r>
      <w:r w:rsidR="00851463">
        <w:rPr>
          <w:rFonts w:cs="Arial"/>
        </w:rPr>
        <w:t xml:space="preserve">2 </w:t>
      </w:r>
      <w:r w:rsidR="00116B84">
        <w:rPr>
          <w:rFonts w:cs="Arial"/>
        </w:rPr>
        <w:t>of each</w:t>
      </w:r>
      <w:r w:rsidR="009501AD">
        <w:rPr>
          <w:rFonts w:cs="Arial"/>
        </w:rPr>
        <w:t xml:space="preserve"> </w:t>
      </w:r>
      <w:r w:rsidR="00116B84">
        <w:rPr>
          <w:rFonts w:cs="Arial"/>
        </w:rPr>
        <w:t xml:space="preserve">other, with the AF-derived DGV being the lower of the </w:t>
      </w:r>
      <w:r w:rsidR="00851463">
        <w:rPr>
          <w:rFonts w:cs="Arial"/>
        </w:rPr>
        <w:t xml:space="preserve">2 </w:t>
      </w:r>
      <w:r w:rsidR="00116B84">
        <w:rPr>
          <w:rFonts w:cs="Arial"/>
        </w:rPr>
        <w:t xml:space="preserve">values. This </w:t>
      </w:r>
      <w:r w:rsidR="00116B84">
        <w:t>provides an additional degree of conservatism for the protection of aquatic ecosystems, which is considered appropriate given the high uncertainty associated with the DGV derivation.</w:t>
      </w:r>
    </w:p>
    <w:p w14:paraId="19D62889" w14:textId="0F8C8663" w:rsidR="001303C0" w:rsidRPr="00EE35B5" w:rsidRDefault="001303C0" w:rsidP="001303C0">
      <w:pPr>
        <w:pStyle w:val="Heading3"/>
      </w:pPr>
      <w:bookmarkStart w:id="36" w:name="_Toc156041437"/>
      <w:r w:rsidRPr="00EE35B5">
        <w:t>Reliability classification</w:t>
      </w:r>
      <w:bookmarkEnd w:id="36"/>
    </w:p>
    <w:p w14:paraId="28C2B27F" w14:textId="0A89D157" w:rsidR="00A04D2E" w:rsidRDefault="00BF1E88" w:rsidP="00A04D2E">
      <w:r w:rsidRPr="00A04D2E">
        <w:rPr>
          <w:rFonts w:cs="Arial"/>
        </w:rPr>
        <w:t xml:space="preserve">The </w:t>
      </w:r>
      <w:r w:rsidR="00F977AD" w:rsidRPr="00A04D2E">
        <w:rPr>
          <w:rFonts w:cs="Arial"/>
        </w:rPr>
        <w:t>s</w:t>
      </w:r>
      <w:r w:rsidRPr="00A04D2E">
        <w:rPr>
          <w:rFonts w:cs="Arial"/>
        </w:rPr>
        <w:t xml:space="preserve">ulfometuron-methyl freshwater </w:t>
      </w:r>
      <w:r w:rsidR="00C94803">
        <w:rPr>
          <w:rFonts w:cs="Arial"/>
        </w:rPr>
        <w:t>D</w:t>
      </w:r>
      <w:r w:rsidRPr="00A04D2E">
        <w:rPr>
          <w:rFonts w:cs="Arial"/>
        </w:rPr>
        <w:t>GV has a</w:t>
      </w:r>
      <w:r w:rsidR="000901B9" w:rsidRPr="00A04D2E">
        <w:rPr>
          <w:rFonts w:cs="Arial"/>
        </w:rPr>
        <w:t>n</w:t>
      </w:r>
      <w:r w:rsidRPr="00A04D2E">
        <w:rPr>
          <w:rFonts w:cs="Arial"/>
        </w:rPr>
        <w:t xml:space="preserve"> </w:t>
      </w:r>
      <w:r w:rsidR="000901B9" w:rsidRPr="00A04D2E">
        <w:rPr>
          <w:rFonts w:cs="Arial"/>
        </w:rPr>
        <w:t xml:space="preserve">‘unknown’ </w:t>
      </w:r>
      <w:r w:rsidRPr="00A04D2E">
        <w:rPr>
          <w:rFonts w:cs="Arial"/>
        </w:rPr>
        <w:t>reliab</w:t>
      </w:r>
      <w:r w:rsidR="000901B9" w:rsidRPr="00A04D2E">
        <w:rPr>
          <w:rFonts w:cs="Arial"/>
        </w:rPr>
        <w:t>ility</w:t>
      </w:r>
      <w:r w:rsidRPr="00A04D2E">
        <w:rPr>
          <w:rFonts w:cs="Arial"/>
        </w:rPr>
        <w:t xml:space="preserve"> classification based </w:t>
      </w:r>
      <w:r w:rsidR="00197B31" w:rsidRPr="00A04D2E">
        <w:rPr>
          <w:rFonts w:cs="Arial"/>
        </w:rPr>
        <w:t xml:space="preserve">on </w:t>
      </w:r>
      <w:r w:rsidR="00F977AD" w:rsidRPr="00A04D2E">
        <w:rPr>
          <w:rFonts w:cs="Arial"/>
        </w:rPr>
        <w:t xml:space="preserve">using the </w:t>
      </w:r>
      <w:r w:rsidR="000901B9" w:rsidRPr="00A04D2E">
        <w:rPr>
          <w:rFonts w:cs="Arial"/>
        </w:rPr>
        <w:t>AF</w:t>
      </w:r>
      <w:r w:rsidR="00F977AD" w:rsidRPr="00A04D2E">
        <w:rPr>
          <w:rFonts w:cs="Arial"/>
        </w:rPr>
        <w:t xml:space="preserve"> method for the </w:t>
      </w:r>
      <w:r w:rsidR="00C94803">
        <w:rPr>
          <w:rFonts w:cs="Arial"/>
        </w:rPr>
        <w:t>DGV</w:t>
      </w:r>
      <w:r w:rsidR="00C94803" w:rsidRPr="00A04D2E">
        <w:rPr>
          <w:rFonts w:cs="Arial"/>
        </w:rPr>
        <w:t xml:space="preserve"> </w:t>
      </w:r>
      <w:r w:rsidR="00F977AD" w:rsidRPr="00A04D2E">
        <w:rPr>
          <w:rFonts w:cs="Arial"/>
        </w:rPr>
        <w:t>derivation (</w:t>
      </w:r>
      <w:r w:rsidR="00197B31" w:rsidRPr="00A04D2E">
        <w:rPr>
          <w:rFonts w:cs="Arial"/>
        </w:rPr>
        <w:t>Warne et al. 2018).</w:t>
      </w:r>
      <w:r w:rsidR="00AF150E">
        <w:rPr>
          <w:rFonts w:cs="Arial"/>
        </w:rPr>
        <w:t xml:space="preserve"> </w:t>
      </w:r>
      <w:r w:rsidR="0013122A">
        <w:rPr>
          <w:rFonts w:cs="Arial"/>
        </w:rPr>
        <w:t xml:space="preserve">Updating these DGVs and improving their reliability </w:t>
      </w:r>
      <w:r w:rsidR="00CB0B6C">
        <w:rPr>
          <w:rFonts w:cs="Arial"/>
        </w:rPr>
        <w:t>will require</w:t>
      </w:r>
      <w:r w:rsidR="0013122A">
        <w:rPr>
          <w:rFonts w:cs="Arial"/>
        </w:rPr>
        <w:t xml:space="preserve"> </w:t>
      </w:r>
      <w:r w:rsidR="000901B9" w:rsidRPr="00A04D2E">
        <w:rPr>
          <w:rFonts w:cs="Arial"/>
        </w:rPr>
        <w:t>more toxicity data.</w:t>
      </w:r>
    </w:p>
    <w:p w14:paraId="2987213D" w14:textId="77777777" w:rsidR="00A04D2E" w:rsidRPr="00A04D2E" w:rsidRDefault="00A04D2E" w:rsidP="00A04D2E"/>
    <w:p w14:paraId="2A75AA25" w14:textId="34B342F8" w:rsidR="000756BD" w:rsidRPr="00C24475" w:rsidRDefault="001303C0" w:rsidP="001303C0">
      <w:pPr>
        <w:pStyle w:val="Heading2"/>
        <w:numPr>
          <w:ilvl w:val="0"/>
          <w:numId w:val="0"/>
        </w:numPr>
      </w:pPr>
      <w:bookmarkStart w:id="37" w:name="_Ref146034486"/>
      <w:bookmarkStart w:id="38" w:name="_Toc156041438"/>
      <w:r w:rsidRPr="00C24475">
        <w:lastRenderedPageBreak/>
        <w:t>Glossary</w:t>
      </w:r>
      <w:r w:rsidR="00AF150E">
        <w:t xml:space="preserve"> and acronyms</w:t>
      </w:r>
      <w:bookmarkEnd w:id="37"/>
      <w:bookmarkEnd w:id="38"/>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1303C0" w:rsidRPr="00C24475" w14:paraId="7B4234B7" w14:textId="77777777" w:rsidTr="00B93E1F">
        <w:trPr>
          <w:cantSplit/>
          <w:tblHeader/>
        </w:trPr>
        <w:tc>
          <w:tcPr>
            <w:tcW w:w="1509" w:type="pct"/>
            <w:tcBorders>
              <w:top w:val="single" w:sz="12" w:space="0" w:color="auto"/>
              <w:bottom w:val="single" w:sz="12" w:space="0" w:color="auto"/>
            </w:tcBorders>
          </w:tcPr>
          <w:p w14:paraId="538DCD28" w14:textId="77777777" w:rsidR="001303C0" w:rsidRPr="00C24475" w:rsidRDefault="001303C0" w:rsidP="007336AC">
            <w:pPr>
              <w:pStyle w:val="TableHeading"/>
              <w:rPr>
                <w:lang w:eastAsia="ja-JP"/>
              </w:rPr>
            </w:pPr>
            <w:r w:rsidRPr="00C24475">
              <w:rPr>
                <w:lang w:eastAsia="ja-JP"/>
              </w:rPr>
              <w:t>Term</w:t>
            </w:r>
          </w:p>
        </w:tc>
        <w:tc>
          <w:tcPr>
            <w:tcW w:w="3491" w:type="pct"/>
            <w:tcBorders>
              <w:top w:val="single" w:sz="12" w:space="0" w:color="auto"/>
              <w:bottom w:val="single" w:sz="12" w:space="0" w:color="auto"/>
            </w:tcBorders>
          </w:tcPr>
          <w:p w14:paraId="0204551F" w14:textId="77777777" w:rsidR="001303C0" w:rsidRPr="00C24475" w:rsidRDefault="001303C0" w:rsidP="007336AC">
            <w:pPr>
              <w:pStyle w:val="TableHeading"/>
              <w:rPr>
                <w:lang w:eastAsia="ja-JP"/>
              </w:rPr>
            </w:pPr>
            <w:r w:rsidRPr="00C24475">
              <w:rPr>
                <w:lang w:eastAsia="ja-JP"/>
              </w:rPr>
              <w:t>Definition</w:t>
            </w:r>
          </w:p>
        </w:tc>
      </w:tr>
      <w:tr w:rsidR="001303C0" w:rsidRPr="00AE30EE" w14:paraId="14D47F02" w14:textId="77777777" w:rsidTr="00B93E1F">
        <w:tc>
          <w:tcPr>
            <w:tcW w:w="1509" w:type="pct"/>
            <w:tcBorders>
              <w:top w:val="single" w:sz="8" w:space="0" w:color="auto"/>
              <w:bottom w:val="single" w:sz="8" w:space="0" w:color="auto"/>
            </w:tcBorders>
          </w:tcPr>
          <w:p w14:paraId="35ED4200" w14:textId="68F46488" w:rsidR="001303C0" w:rsidRPr="00C24475" w:rsidRDefault="00511974" w:rsidP="007336AC">
            <w:pPr>
              <w:pStyle w:val="TableText"/>
              <w:rPr>
                <w:lang w:eastAsia="ja-JP"/>
              </w:rPr>
            </w:pPr>
            <w:r>
              <w:rPr>
                <w:lang w:eastAsia="ja-JP"/>
              </w:rPr>
              <w:t>A</w:t>
            </w:r>
            <w:r w:rsidR="001303C0" w:rsidRPr="00C24475">
              <w:rPr>
                <w:lang w:eastAsia="ja-JP"/>
              </w:rPr>
              <w:t>cute toxicity</w:t>
            </w:r>
          </w:p>
        </w:tc>
        <w:tc>
          <w:tcPr>
            <w:tcW w:w="3491" w:type="pct"/>
            <w:tcBorders>
              <w:top w:val="single" w:sz="8" w:space="0" w:color="auto"/>
              <w:bottom w:val="single" w:sz="8" w:space="0" w:color="auto"/>
            </w:tcBorders>
          </w:tcPr>
          <w:p w14:paraId="6A09CB98" w14:textId="3F60790D" w:rsidR="001303C0" w:rsidRPr="00C24475" w:rsidRDefault="002D5439" w:rsidP="007336AC">
            <w:pPr>
              <w:pStyle w:val="TableText"/>
              <w:rPr>
                <w:lang w:eastAsia="ja-JP"/>
              </w:rPr>
            </w:pPr>
            <w:r w:rsidRPr="00C24475">
              <w:rPr>
                <w:lang w:eastAsia="ja-JP"/>
              </w:rPr>
              <w:t>A lethal or adverse sub-lethal effect that occurs as the result of a short exposure period to a chemical relative to the organism’s life span</w:t>
            </w:r>
            <w:r w:rsidR="001303C0" w:rsidRPr="00C24475">
              <w:rPr>
                <w:lang w:eastAsia="ja-JP"/>
              </w:rPr>
              <w:t>.</w:t>
            </w:r>
          </w:p>
        </w:tc>
      </w:tr>
      <w:tr w:rsidR="00026B08" w:rsidRPr="00AE30EE" w14:paraId="49C65150" w14:textId="77777777" w:rsidTr="00B93E1F">
        <w:tc>
          <w:tcPr>
            <w:tcW w:w="1509" w:type="pct"/>
            <w:tcBorders>
              <w:top w:val="single" w:sz="8" w:space="0" w:color="auto"/>
              <w:bottom w:val="single" w:sz="4" w:space="0" w:color="auto"/>
            </w:tcBorders>
          </w:tcPr>
          <w:p w14:paraId="4C9FB6E2" w14:textId="35B7053D" w:rsidR="00026B08" w:rsidRDefault="00026B08" w:rsidP="003D5189">
            <w:pPr>
              <w:pStyle w:val="TableText"/>
              <w:rPr>
                <w:lang w:eastAsia="ja-JP"/>
              </w:rPr>
            </w:pPr>
            <w:r>
              <w:rPr>
                <w:lang w:eastAsia="ja-JP"/>
              </w:rPr>
              <w:t>AF</w:t>
            </w:r>
          </w:p>
        </w:tc>
        <w:tc>
          <w:tcPr>
            <w:tcW w:w="3491" w:type="pct"/>
            <w:tcBorders>
              <w:top w:val="single" w:sz="8" w:space="0" w:color="auto"/>
              <w:bottom w:val="single" w:sz="4" w:space="0" w:color="auto"/>
            </w:tcBorders>
          </w:tcPr>
          <w:p w14:paraId="2637E7DA" w14:textId="1441F33E" w:rsidR="00026B08" w:rsidRDefault="00026B08" w:rsidP="003D5189">
            <w:pPr>
              <w:pStyle w:val="TableText"/>
              <w:rPr>
                <w:lang w:eastAsia="ja-JP"/>
              </w:rPr>
            </w:pPr>
            <w:r>
              <w:rPr>
                <w:lang w:eastAsia="ja-JP"/>
              </w:rPr>
              <w:t>Assessment factor</w:t>
            </w:r>
          </w:p>
        </w:tc>
      </w:tr>
      <w:tr w:rsidR="003D5189" w:rsidRPr="00AE30EE" w14:paraId="7F91DF3B" w14:textId="77777777" w:rsidTr="00B93E1F">
        <w:tc>
          <w:tcPr>
            <w:tcW w:w="1509" w:type="pct"/>
            <w:tcBorders>
              <w:top w:val="single" w:sz="8" w:space="0" w:color="auto"/>
              <w:bottom w:val="single" w:sz="4" w:space="0" w:color="auto"/>
            </w:tcBorders>
          </w:tcPr>
          <w:p w14:paraId="06A3C8ED" w14:textId="793AE45F" w:rsidR="003D5189" w:rsidRPr="00C24475" w:rsidRDefault="003D5189" w:rsidP="003D5189">
            <w:pPr>
              <w:pStyle w:val="TableText"/>
              <w:rPr>
                <w:lang w:eastAsia="ja-JP"/>
              </w:rPr>
            </w:pPr>
            <w:r>
              <w:rPr>
                <w:lang w:eastAsia="ja-JP"/>
              </w:rPr>
              <w:t>AHAS</w:t>
            </w:r>
          </w:p>
        </w:tc>
        <w:tc>
          <w:tcPr>
            <w:tcW w:w="3491" w:type="pct"/>
            <w:tcBorders>
              <w:top w:val="single" w:sz="8" w:space="0" w:color="auto"/>
              <w:bottom w:val="single" w:sz="4" w:space="0" w:color="auto"/>
            </w:tcBorders>
          </w:tcPr>
          <w:p w14:paraId="545FF048" w14:textId="635800FA" w:rsidR="003D5189" w:rsidRPr="00C24475" w:rsidRDefault="003D5189" w:rsidP="003D5189">
            <w:pPr>
              <w:pStyle w:val="TableText"/>
              <w:rPr>
                <w:lang w:eastAsia="ja-JP"/>
              </w:rPr>
            </w:pPr>
            <w:r>
              <w:rPr>
                <w:lang w:eastAsia="ja-JP"/>
              </w:rPr>
              <w:t>Acetohydroxyacid synthase enzyme</w:t>
            </w:r>
          </w:p>
        </w:tc>
      </w:tr>
      <w:tr w:rsidR="003D5189" w:rsidRPr="00AE30EE" w14:paraId="514F6FC9" w14:textId="77777777" w:rsidTr="00B93E1F">
        <w:tc>
          <w:tcPr>
            <w:tcW w:w="1509" w:type="pct"/>
            <w:tcBorders>
              <w:top w:val="single" w:sz="8" w:space="0" w:color="auto"/>
              <w:bottom w:val="single" w:sz="4" w:space="0" w:color="auto"/>
            </w:tcBorders>
          </w:tcPr>
          <w:p w14:paraId="5F8995FE" w14:textId="422A6963" w:rsidR="003D5189" w:rsidRPr="00C24475" w:rsidRDefault="003D5189" w:rsidP="003D5189">
            <w:pPr>
              <w:pStyle w:val="TableText"/>
              <w:rPr>
                <w:lang w:eastAsia="ja-JP"/>
              </w:rPr>
            </w:pPr>
            <w:r>
              <w:rPr>
                <w:lang w:eastAsia="ja-JP"/>
              </w:rPr>
              <w:t>ALS</w:t>
            </w:r>
          </w:p>
        </w:tc>
        <w:tc>
          <w:tcPr>
            <w:tcW w:w="3491" w:type="pct"/>
            <w:tcBorders>
              <w:top w:val="single" w:sz="8" w:space="0" w:color="auto"/>
              <w:bottom w:val="single" w:sz="4" w:space="0" w:color="auto"/>
            </w:tcBorders>
          </w:tcPr>
          <w:p w14:paraId="3C4C2C62" w14:textId="44935939" w:rsidR="003D5189" w:rsidRPr="00C24475" w:rsidRDefault="003D5189" w:rsidP="003D5189">
            <w:pPr>
              <w:pStyle w:val="TableText"/>
              <w:rPr>
                <w:lang w:eastAsia="ja-JP"/>
              </w:rPr>
            </w:pPr>
            <w:r>
              <w:rPr>
                <w:lang w:eastAsia="ja-JP"/>
              </w:rPr>
              <w:t>Acetolac</w:t>
            </w:r>
            <w:r w:rsidR="004A3494">
              <w:rPr>
                <w:lang w:eastAsia="ja-JP"/>
              </w:rPr>
              <w:t>ta</w:t>
            </w:r>
            <w:r>
              <w:rPr>
                <w:lang w:eastAsia="ja-JP"/>
              </w:rPr>
              <w:t>te synthase enzyme</w:t>
            </w:r>
          </w:p>
        </w:tc>
      </w:tr>
      <w:tr w:rsidR="00917F4F" w:rsidRPr="00AE30EE" w14:paraId="00122B98" w14:textId="77777777" w:rsidTr="00B93E1F">
        <w:tc>
          <w:tcPr>
            <w:tcW w:w="1509" w:type="pct"/>
            <w:tcBorders>
              <w:top w:val="single" w:sz="8" w:space="0" w:color="auto"/>
              <w:bottom w:val="single" w:sz="4" w:space="0" w:color="auto"/>
            </w:tcBorders>
          </w:tcPr>
          <w:p w14:paraId="7DF865F5" w14:textId="16751C28" w:rsidR="00917F4F" w:rsidRDefault="00917F4F" w:rsidP="003D5189">
            <w:pPr>
              <w:pStyle w:val="TableText"/>
              <w:rPr>
                <w:lang w:eastAsia="ja-JP"/>
              </w:rPr>
            </w:pPr>
            <w:r>
              <w:rPr>
                <w:lang w:eastAsia="ja-JP"/>
              </w:rPr>
              <w:t>BC</w:t>
            </w:r>
          </w:p>
        </w:tc>
        <w:tc>
          <w:tcPr>
            <w:tcW w:w="3491" w:type="pct"/>
            <w:tcBorders>
              <w:top w:val="single" w:sz="8" w:space="0" w:color="auto"/>
              <w:bottom w:val="single" w:sz="4" w:space="0" w:color="auto"/>
            </w:tcBorders>
          </w:tcPr>
          <w:p w14:paraId="3D6C5553" w14:textId="44C0A479" w:rsidR="00917F4F" w:rsidRDefault="00917F4F" w:rsidP="003D5189">
            <w:pPr>
              <w:pStyle w:val="TableText"/>
              <w:rPr>
                <w:lang w:eastAsia="ja-JP"/>
              </w:rPr>
            </w:pPr>
            <w:r>
              <w:rPr>
                <w:lang w:eastAsia="ja-JP"/>
              </w:rPr>
              <w:t>Bimodality coefficient</w:t>
            </w:r>
          </w:p>
        </w:tc>
      </w:tr>
      <w:tr w:rsidR="003D5189" w:rsidRPr="00AE30EE" w14:paraId="1BE3B81E" w14:textId="77777777" w:rsidTr="007336AC">
        <w:tc>
          <w:tcPr>
            <w:tcW w:w="1509" w:type="pct"/>
            <w:tcBorders>
              <w:top w:val="single" w:sz="4" w:space="0" w:color="auto"/>
              <w:bottom w:val="single" w:sz="4" w:space="0" w:color="auto"/>
            </w:tcBorders>
          </w:tcPr>
          <w:p w14:paraId="7472C505" w14:textId="7F46E625" w:rsidR="003D5189" w:rsidRPr="00C24475" w:rsidRDefault="003D5189" w:rsidP="003D5189">
            <w:pPr>
              <w:pStyle w:val="TableText"/>
              <w:rPr>
                <w:lang w:eastAsia="ja-JP"/>
              </w:rPr>
            </w:pPr>
            <w:r w:rsidRPr="00C24475">
              <w:rPr>
                <w:lang w:eastAsia="ja-JP"/>
              </w:rPr>
              <w:t>CASRN</w:t>
            </w:r>
          </w:p>
        </w:tc>
        <w:tc>
          <w:tcPr>
            <w:tcW w:w="3491" w:type="pct"/>
            <w:tcBorders>
              <w:top w:val="single" w:sz="4" w:space="0" w:color="auto"/>
              <w:bottom w:val="single" w:sz="4" w:space="0" w:color="auto"/>
            </w:tcBorders>
          </w:tcPr>
          <w:p w14:paraId="71FD4241" w14:textId="6E41A82A" w:rsidR="003D5189" w:rsidRPr="00C24475" w:rsidRDefault="003D5189" w:rsidP="003D5189">
            <w:pPr>
              <w:pStyle w:val="TableText"/>
            </w:pPr>
            <w:r w:rsidRPr="00C24475">
              <w:t>Chemical Abstracts Service Registry Number</w:t>
            </w:r>
          </w:p>
        </w:tc>
      </w:tr>
      <w:tr w:rsidR="003D5189" w:rsidRPr="00AE30EE" w14:paraId="2004086C" w14:textId="77777777" w:rsidTr="007336AC">
        <w:tc>
          <w:tcPr>
            <w:tcW w:w="1509" w:type="pct"/>
            <w:tcBorders>
              <w:top w:val="single" w:sz="4" w:space="0" w:color="auto"/>
              <w:bottom w:val="single" w:sz="4" w:space="0" w:color="auto"/>
            </w:tcBorders>
          </w:tcPr>
          <w:p w14:paraId="3D1C81F6" w14:textId="7292B062" w:rsidR="003D5189" w:rsidRPr="00C24475" w:rsidRDefault="00511974" w:rsidP="003D5189">
            <w:pPr>
              <w:pStyle w:val="TableText"/>
              <w:rPr>
                <w:lang w:eastAsia="ja-JP"/>
              </w:rPr>
            </w:pPr>
            <w:r>
              <w:rPr>
                <w:lang w:eastAsia="ja-JP"/>
              </w:rPr>
              <w:t>C</w:t>
            </w:r>
            <w:r w:rsidR="003D5189" w:rsidRPr="00C24475">
              <w:rPr>
                <w:lang w:eastAsia="ja-JP"/>
              </w:rPr>
              <w:t>hronic toxicity</w:t>
            </w:r>
          </w:p>
        </w:tc>
        <w:tc>
          <w:tcPr>
            <w:tcW w:w="3491" w:type="pct"/>
            <w:tcBorders>
              <w:top w:val="single" w:sz="4" w:space="0" w:color="auto"/>
              <w:bottom w:val="single" w:sz="4" w:space="0" w:color="auto"/>
            </w:tcBorders>
          </w:tcPr>
          <w:p w14:paraId="09B280CE" w14:textId="2ADEF7D9" w:rsidR="003D5189" w:rsidRPr="00C24475" w:rsidRDefault="003D5189" w:rsidP="003D5189">
            <w:pPr>
              <w:pStyle w:val="TableText"/>
            </w:pPr>
            <w:r w:rsidRPr="00C24475">
              <w:t>A lethal or sub</w:t>
            </w:r>
            <w:r w:rsidR="00D47BAB">
              <w:t>-</w:t>
            </w:r>
            <w:r w:rsidRPr="00C24475">
              <w:t>lethal adverse effect that occurs after exposure to a chemical for a period that is a substantial portion of the organism</w:t>
            </w:r>
            <w:r w:rsidR="00606EB3">
              <w:t>’</w:t>
            </w:r>
            <w:r w:rsidRPr="00C24475">
              <w:t>s life span or an adverse effect on a sensitive early life stage.</w:t>
            </w:r>
          </w:p>
        </w:tc>
      </w:tr>
      <w:tr w:rsidR="003D5189" w:rsidRPr="00AE30EE" w14:paraId="4926BC66" w14:textId="77777777" w:rsidTr="007336AC">
        <w:tc>
          <w:tcPr>
            <w:tcW w:w="1509" w:type="pct"/>
            <w:tcBorders>
              <w:top w:val="single" w:sz="4" w:space="0" w:color="auto"/>
              <w:bottom w:val="single" w:sz="4" w:space="0" w:color="auto"/>
            </w:tcBorders>
          </w:tcPr>
          <w:p w14:paraId="55C3E9CE" w14:textId="52F94D60" w:rsidR="003D5189" w:rsidRPr="00C24475" w:rsidRDefault="00511974" w:rsidP="003D5189">
            <w:pPr>
              <w:pStyle w:val="TableText"/>
              <w:rPr>
                <w:lang w:eastAsia="ja-JP"/>
              </w:rPr>
            </w:pPr>
            <w:r>
              <w:rPr>
                <w:lang w:eastAsia="ja-JP"/>
              </w:rPr>
              <w:t>D</w:t>
            </w:r>
            <w:r w:rsidR="003D5189" w:rsidRPr="00C24475">
              <w:rPr>
                <w:lang w:eastAsia="ja-JP"/>
              </w:rPr>
              <w:t>efault guideline value (DGV)</w:t>
            </w:r>
          </w:p>
        </w:tc>
        <w:tc>
          <w:tcPr>
            <w:tcW w:w="3491" w:type="pct"/>
            <w:tcBorders>
              <w:top w:val="single" w:sz="4" w:space="0" w:color="auto"/>
              <w:bottom w:val="single" w:sz="4" w:space="0" w:color="auto"/>
            </w:tcBorders>
          </w:tcPr>
          <w:p w14:paraId="57ED641E" w14:textId="2051E4D5" w:rsidR="003D5189" w:rsidRPr="00C24475" w:rsidRDefault="003D5189" w:rsidP="003D5189">
            <w:pPr>
              <w:pStyle w:val="TableText"/>
            </w:pPr>
            <w:r w:rsidRPr="00C24475">
              <w:t xml:space="preserve">A guideline value recommended for generic application in the absence of a more specific guideline value (e.g. a site-specific guideline value) in the </w:t>
            </w:r>
            <w:r w:rsidRPr="00511974">
              <w:rPr>
                <w:i/>
                <w:iCs/>
              </w:rPr>
              <w:t xml:space="preserve">Australian and New Zealand </w:t>
            </w:r>
            <w:r w:rsidR="009F1C51">
              <w:rPr>
                <w:i/>
                <w:iCs/>
              </w:rPr>
              <w:t>G</w:t>
            </w:r>
            <w:r w:rsidRPr="009F1C51">
              <w:rPr>
                <w:i/>
                <w:iCs/>
              </w:rPr>
              <w:t xml:space="preserve">uidelines for </w:t>
            </w:r>
            <w:r w:rsidR="009F1C51">
              <w:rPr>
                <w:i/>
                <w:iCs/>
              </w:rPr>
              <w:t>F</w:t>
            </w:r>
            <w:r w:rsidRPr="009F1C51">
              <w:rPr>
                <w:i/>
                <w:iCs/>
              </w:rPr>
              <w:t xml:space="preserve">resh and </w:t>
            </w:r>
            <w:r w:rsidR="009F1C51">
              <w:rPr>
                <w:i/>
                <w:iCs/>
              </w:rPr>
              <w:t>M</w:t>
            </w:r>
            <w:r w:rsidRPr="009F1C51">
              <w:rPr>
                <w:i/>
                <w:iCs/>
              </w:rPr>
              <w:t xml:space="preserve">arine </w:t>
            </w:r>
            <w:r w:rsidR="009F1C51">
              <w:rPr>
                <w:i/>
                <w:iCs/>
              </w:rPr>
              <w:t>W</w:t>
            </w:r>
            <w:r w:rsidRPr="009F1C51">
              <w:rPr>
                <w:i/>
                <w:iCs/>
              </w:rPr>
              <w:t xml:space="preserve">ater </w:t>
            </w:r>
            <w:r w:rsidR="009F1C51">
              <w:rPr>
                <w:i/>
                <w:iCs/>
              </w:rPr>
              <w:t>Q</w:t>
            </w:r>
            <w:r w:rsidRPr="009F1C51">
              <w:rPr>
                <w:i/>
                <w:iCs/>
              </w:rPr>
              <w:t>uality.</w:t>
            </w:r>
            <w:r w:rsidRPr="00C24475">
              <w:t xml:space="preserve"> Formerly known as </w:t>
            </w:r>
            <w:r w:rsidR="00606EB3">
              <w:t>‘</w:t>
            </w:r>
            <w:r w:rsidRPr="00C24475">
              <w:t>trigger values</w:t>
            </w:r>
            <w:r w:rsidR="00606EB3">
              <w:t>’</w:t>
            </w:r>
            <w:r w:rsidRPr="00C24475">
              <w:t>.</w:t>
            </w:r>
          </w:p>
        </w:tc>
      </w:tr>
      <w:tr w:rsidR="003D5189" w:rsidRPr="00AE30EE" w14:paraId="4FFCAD88" w14:textId="77777777" w:rsidTr="007336AC">
        <w:tc>
          <w:tcPr>
            <w:tcW w:w="1509" w:type="pct"/>
            <w:tcBorders>
              <w:top w:val="single" w:sz="4" w:space="0" w:color="auto"/>
              <w:bottom w:val="single" w:sz="4" w:space="0" w:color="auto"/>
            </w:tcBorders>
          </w:tcPr>
          <w:p w14:paraId="26A15FE5" w14:textId="501D7645" w:rsidR="003D5189" w:rsidRPr="00C24475" w:rsidRDefault="003D5189" w:rsidP="003D5189">
            <w:pPr>
              <w:pStyle w:val="TableText"/>
              <w:rPr>
                <w:lang w:eastAsia="ja-JP"/>
              </w:rPr>
            </w:pPr>
            <w:r w:rsidRPr="00C24475">
              <w:t>E</w:t>
            </w:r>
            <w:r w:rsidR="008D34D4" w:rsidRPr="00C24475">
              <w:t>c</w:t>
            </w:r>
            <w:r w:rsidRPr="00C24475">
              <w:t>x</w:t>
            </w:r>
          </w:p>
        </w:tc>
        <w:tc>
          <w:tcPr>
            <w:tcW w:w="3491" w:type="pct"/>
            <w:tcBorders>
              <w:top w:val="single" w:sz="4" w:space="0" w:color="auto"/>
              <w:bottom w:val="single" w:sz="4" w:space="0" w:color="auto"/>
            </w:tcBorders>
          </w:tcPr>
          <w:p w14:paraId="17E89083" w14:textId="51A6A0D2" w:rsidR="003D5189" w:rsidRPr="00C24475" w:rsidRDefault="003D5189" w:rsidP="003D5189">
            <w:pPr>
              <w:pStyle w:val="TableText"/>
            </w:pPr>
            <w:r w:rsidRPr="00C24475">
              <w:t>The concentration of a substance in water or sediment that is estimated to produce an x% change in the response being measured or a certain effect in x% of the test organisms, under specified conditions.</w:t>
            </w:r>
          </w:p>
        </w:tc>
      </w:tr>
      <w:tr w:rsidR="003D5189" w:rsidRPr="00AE30EE" w14:paraId="07F4616F" w14:textId="77777777" w:rsidTr="007336AC">
        <w:tc>
          <w:tcPr>
            <w:tcW w:w="1509" w:type="pct"/>
            <w:tcBorders>
              <w:top w:val="single" w:sz="4" w:space="0" w:color="auto"/>
              <w:bottom w:val="single" w:sz="4" w:space="0" w:color="auto"/>
            </w:tcBorders>
          </w:tcPr>
          <w:p w14:paraId="7FDCF3EE" w14:textId="566306A4" w:rsidR="003D5189" w:rsidRPr="00C24475" w:rsidRDefault="00511974" w:rsidP="003D5189">
            <w:pPr>
              <w:pStyle w:val="TableText"/>
              <w:rPr>
                <w:lang w:eastAsia="ja-JP"/>
              </w:rPr>
            </w:pPr>
            <w:r>
              <w:rPr>
                <w:lang w:eastAsia="ja-JP"/>
              </w:rPr>
              <w:t>E</w:t>
            </w:r>
            <w:r w:rsidR="003D5189" w:rsidRPr="00C24475">
              <w:rPr>
                <w:lang w:eastAsia="ja-JP"/>
              </w:rPr>
              <w:t>ndpoint</w:t>
            </w:r>
          </w:p>
        </w:tc>
        <w:tc>
          <w:tcPr>
            <w:tcW w:w="3491" w:type="pct"/>
            <w:tcBorders>
              <w:top w:val="single" w:sz="4" w:space="0" w:color="auto"/>
              <w:bottom w:val="single" w:sz="4" w:space="0" w:color="auto"/>
            </w:tcBorders>
          </w:tcPr>
          <w:p w14:paraId="5A86FF13" w14:textId="00C48E5C" w:rsidR="003D5189" w:rsidRPr="00C24475" w:rsidRDefault="003D5189" w:rsidP="003D5189">
            <w:pPr>
              <w:pStyle w:val="TableText"/>
              <w:rPr>
                <w:lang w:eastAsia="ja-JP"/>
              </w:rPr>
            </w:pPr>
            <w:r w:rsidRPr="00C24475">
              <w:rPr>
                <w:lang w:eastAsia="ja-JP"/>
              </w:rPr>
              <w:t>The specific response of an organism that is measured in a toxicity test (e.g. mortality, growth, a particular biomarker).</w:t>
            </w:r>
          </w:p>
        </w:tc>
      </w:tr>
      <w:tr w:rsidR="003D5189" w:rsidRPr="00AE30EE" w14:paraId="770A37F1" w14:textId="77777777" w:rsidTr="007336AC">
        <w:tc>
          <w:tcPr>
            <w:tcW w:w="1509" w:type="pct"/>
            <w:tcBorders>
              <w:top w:val="single" w:sz="4" w:space="0" w:color="auto"/>
              <w:bottom w:val="single" w:sz="4" w:space="0" w:color="auto"/>
            </w:tcBorders>
          </w:tcPr>
          <w:p w14:paraId="454A9785" w14:textId="7E619CCA" w:rsidR="003D5189" w:rsidRPr="00C24475" w:rsidRDefault="00511974" w:rsidP="003D5189">
            <w:pPr>
              <w:pStyle w:val="TableText"/>
              <w:rPr>
                <w:lang w:eastAsia="ja-JP"/>
              </w:rPr>
            </w:pPr>
            <w:r>
              <w:rPr>
                <w:lang w:eastAsia="ja-JP"/>
              </w:rPr>
              <w:t>G</w:t>
            </w:r>
            <w:r w:rsidR="003D5189" w:rsidRPr="00C24475">
              <w:rPr>
                <w:lang w:eastAsia="ja-JP"/>
              </w:rPr>
              <w:t>uideline value (GV)</w:t>
            </w:r>
          </w:p>
        </w:tc>
        <w:tc>
          <w:tcPr>
            <w:tcW w:w="3491" w:type="pct"/>
            <w:tcBorders>
              <w:top w:val="single" w:sz="4" w:space="0" w:color="auto"/>
              <w:bottom w:val="single" w:sz="4" w:space="0" w:color="auto"/>
            </w:tcBorders>
          </w:tcPr>
          <w:p w14:paraId="59A3ABFF" w14:textId="0F95FDC5" w:rsidR="003D5189" w:rsidRPr="00C24475" w:rsidRDefault="003D5189" w:rsidP="003D5189">
            <w:pPr>
              <w:pStyle w:val="TableText"/>
              <w:rPr>
                <w:lang w:eastAsia="ja-JP"/>
              </w:rPr>
            </w:pPr>
            <w:r w:rsidRPr="00C24475">
              <w:rPr>
                <w:lang w:eastAsia="ja-JP"/>
              </w:rPr>
              <w:t xml:space="preserve">A measurable quantity (e.g. concentration) or condition of an indicator for a specific community value below which (or above which, in the case of stressors such as pH, dissolved oxygen and many biodiversity responses) there is considered a low risk of unacceptable effects occurring to that community value. Guideline values for more than one indicator should be used simultaneously in a multiple lines of evidence approach. (Also refer to </w:t>
            </w:r>
            <w:hyperlink r:id="rId27" w:anchor="default-guideline-value" w:history="1">
              <w:r w:rsidRPr="00C24475">
                <w:rPr>
                  <w:lang w:eastAsia="ja-JP"/>
                </w:rPr>
                <w:t>default guideline value</w:t>
              </w:r>
            </w:hyperlink>
            <w:r w:rsidRPr="00C24475">
              <w:rPr>
                <w:lang w:eastAsia="ja-JP"/>
              </w:rPr>
              <w:t xml:space="preserve"> and </w:t>
            </w:r>
            <w:hyperlink r:id="rId28" w:anchor="site-specific-guideline-value" w:history="1">
              <w:r w:rsidRPr="00C24475">
                <w:rPr>
                  <w:lang w:eastAsia="ja-JP"/>
                </w:rPr>
                <w:t>site-specific guideline value</w:t>
              </w:r>
            </w:hyperlink>
            <w:r w:rsidRPr="00C24475">
              <w:rPr>
                <w:lang w:eastAsia="ja-JP"/>
              </w:rPr>
              <w:t>.</w:t>
            </w:r>
          </w:p>
        </w:tc>
      </w:tr>
      <w:tr w:rsidR="00EA283D" w:rsidRPr="00AE30EE" w14:paraId="1CA4570B" w14:textId="77777777" w:rsidTr="007336AC">
        <w:tc>
          <w:tcPr>
            <w:tcW w:w="1509" w:type="pct"/>
            <w:tcBorders>
              <w:top w:val="single" w:sz="4" w:space="0" w:color="auto"/>
              <w:bottom w:val="single" w:sz="4" w:space="0" w:color="auto"/>
            </w:tcBorders>
          </w:tcPr>
          <w:p w14:paraId="4574101B" w14:textId="3E6A8155" w:rsidR="00EA283D" w:rsidRPr="00C24475" w:rsidRDefault="00EA283D" w:rsidP="00EA283D">
            <w:pPr>
              <w:pStyle w:val="TableText"/>
              <w:rPr>
                <w:lang w:eastAsia="ja-JP"/>
              </w:rPr>
            </w:pPr>
            <w:r>
              <w:rPr>
                <w:lang w:eastAsia="ja-JP"/>
              </w:rPr>
              <w:t>ICx</w:t>
            </w:r>
          </w:p>
        </w:tc>
        <w:tc>
          <w:tcPr>
            <w:tcW w:w="3491" w:type="pct"/>
            <w:tcBorders>
              <w:top w:val="single" w:sz="4" w:space="0" w:color="auto"/>
              <w:bottom w:val="single" w:sz="4" w:space="0" w:color="auto"/>
            </w:tcBorders>
          </w:tcPr>
          <w:p w14:paraId="109AC5D6" w14:textId="22306094" w:rsidR="00EA283D" w:rsidRPr="00C24475" w:rsidRDefault="00EA283D" w:rsidP="00EA283D">
            <w:pPr>
              <w:pStyle w:val="TableText"/>
              <w:rPr>
                <w:lang w:eastAsia="ja-JP"/>
              </w:rPr>
            </w:pPr>
            <w:r w:rsidRPr="00EF1B2C">
              <w:rPr>
                <w:bCs/>
                <w:lang w:eastAsia="ja-JP"/>
              </w:rPr>
              <w:t>T</w:t>
            </w:r>
            <w:r w:rsidRPr="00EF1B2C">
              <w:rPr>
                <w:lang w:eastAsia="ja-JP"/>
              </w:rPr>
              <w:t xml:space="preserve">he concentration of a substance in water or sediment that is estimated to produce an x% </w:t>
            </w:r>
            <w:r>
              <w:rPr>
                <w:lang w:eastAsia="ja-JP"/>
              </w:rPr>
              <w:t xml:space="preserve">inhibition </w:t>
            </w:r>
            <w:r w:rsidRPr="00EF1B2C">
              <w:rPr>
                <w:lang w:eastAsia="ja-JP"/>
              </w:rPr>
              <w:t>in the response being measured</w:t>
            </w:r>
            <w:r>
              <w:rPr>
                <w:lang w:eastAsia="ja-JP"/>
              </w:rPr>
              <w:t xml:space="preserve"> relative to the control (unexposed) response</w:t>
            </w:r>
            <w:r w:rsidRPr="00EF1B2C">
              <w:rPr>
                <w:lang w:eastAsia="ja-JP"/>
              </w:rPr>
              <w:t>, under specified conditions.</w:t>
            </w:r>
          </w:p>
        </w:tc>
      </w:tr>
      <w:tr w:rsidR="00C600D6" w:rsidRPr="00AE30EE" w14:paraId="705279CD" w14:textId="77777777" w:rsidTr="007336AC">
        <w:tc>
          <w:tcPr>
            <w:tcW w:w="1509" w:type="pct"/>
            <w:tcBorders>
              <w:top w:val="single" w:sz="4" w:space="0" w:color="auto"/>
              <w:bottom w:val="single" w:sz="4" w:space="0" w:color="auto"/>
            </w:tcBorders>
          </w:tcPr>
          <w:p w14:paraId="1A9893C9" w14:textId="0AD8AEF7" w:rsidR="00535E84" w:rsidRPr="00511974" w:rsidRDefault="00535E84" w:rsidP="00CD4482">
            <w:pPr>
              <w:pStyle w:val="TableText"/>
            </w:pPr>
            <w:r w:rsidRPr="00511974">
              <w:t>IUPAC</w:t>
            </w:r>
          </w:p>
        </w:tc>
        <w:tc>
          <w:tcPr>
            <w:tcW w:w="3491" w:type="pct"/>
            <w:tcBorders>
              <w:top w:val="single" w:sz="4" w:space="0" w:color="auto"/>
              <w:bottom w:val="single" w:sz="4" w:space="0" w:color="auto"/>
            </w:tcBorders>
          </w:tcPr>
          <w:p w14:paraId="6A6A4315" w14:textId="436F3B3B" w:rsidR="00535E84" w:rsidRPr="00C24475" w:rsidRDefault="00535E84" w:rsidP="00CD4482">
            <w:pPr>
              <w:pStyle w:val="TableText"/>
              <w:rPr>
                <w:lang w:eastAsia="ja-JP"/>
              </w:rPr>
            </w:pPr>
            <w:r w:rsidRPr="00535E84">
              <w:rPr>
                <w:lang w:eastAsia="ja-JP"/>
              </w:rPr>
              <w:t>International Union of Pure and Applied Chemistry</w:t>
            </w:r>
          </w:p>
        </w:tc>
      </w:tr>
      <w:tr w:rsidR="00C600D6" w:rsidRPr="00AE30EE" w14:paraId="3F73EFF6" w14:textId="77777777" w:rsidTr="007336AC">
        <w:tc>
          <w:tcPr>
            <w:tcW w:w="1509" w:type="pct"/>
            <w:tcBorders>
              <w:top w:val="single" w:sz="4" w:space="0" w:color="auto"/>
              <w:bottom w:val="single" w:sz="4" w:space="0" w:color="auto"/>
            </w:tcBorders>
          </w:tcPr>
          <w:p w14:paraId="77F8508F" w14:textId="32BC9090" w:rsidR="0018559E" w:rsidRPr="0018559E" w:rsidRDefault="0018559E" w:rsidP="00CD4482">
            <w:pPr>
              <w:pStyle w:val="TableText"/>
            </w:pPr>
            <w:r>
              <w:rPr>
                <w:i/>
                <w:iCs/>
              </w:rPr>
              <w:t>K</w:t>
            </w:r>
            <w:r w:rsidRPr="00511974">
              <w:rPr>
                <w:vertAlign w:val="subscript"/>
              </w:rPr>
              <w:t>oc</w:t>
            </w:r>
          </w:p>
        </w:tc>
        <w:tc>
          <w:tcPr>
            <w:tcW w:w="3491" w:type="pct"/>
            <w:tcBorders>
              <w:top w:val="single" w:sz="4" w:space="0" w:color="auto"/>
              <w:bottom w:val="single" w:sz="4" w:space="0" w:color="auto"/>
            </w:tcBorders>
          </w:tcPr>
          <w:p w14:paraId="0C376BA6" w14:textId="4F8A10E4" w:rsidR="0018559E" w:rsidRPr="00535E84" w:rsidRDefault="0018559E" w:rsidP="0018559E">
            <w:pPr>
              <w:pStyle w:val="TableText"/>
              <w:rPr>
                <w:lang w:eastAsia="ja-JP"/>
              </w:rPr>
            </w:pPr>
            <w:r>
              <w:rPr>
                <w:lang w:eastAsia="ja-JP"/>
              </w:rPr>
              <w:t>Adsorption coefficient normalised to the organic carbon content of the soil</w:t>
            </w:r>
          </w:p>
        </w:tc>
      </w:tr>
      <w:tr w:rsidR="00CD4482" w:rsidRPr="00AE30EE" w14:paraId="628A55C7" w14:textId="77777777" w:rsidTr="007336AC">
        <w:tc>
          <w:tcPr>
            <w:tcW w:w="1509" w:type="pct"/>
            <w:tcBorders>
              <w:top w:val="single" w:sz="4" w:space="0" w:color="auto"/>
              <w:bottom w:val="single" w:sz="4" w:space="0" w:color="auto"/>
            </w:tcBorders>
          </w:tcPr>
          <w:p w14:paraId="74FA456C" w14:textId="6A5E8F39" w:rsidR="00CD4482" w:rsidRPr="00C24475" w:rsidRDefault="00CD4482" w:rsidP="00CD4482">
            <w:pPr>
              <w:pStyle w:val="TableText"/>
              <w:rPr>
                <w:lang w:eastAsia="ja-JP"/>
              </w:rPr>
            </w:pPr>
            <w:r w:rsidRPr="00511974">
              <w:rPr>
                <w:i/>
                <w:iCs/>
              </w:rPr>
              <w:t>K</w:t>
            </w:r>
            <w:r w:rsidRPr="003173CD">
              <w:rPr>
                <w:vertAlign w:val="subscript"/>
              </w:rPr>
              <w:t>ow</w:t>
            </w:r>
            <w:r w:rsidRPr="00C24475">
              <w:t xml:space="preserve"> or </w:t>
            </w:r>
            <w:r w:rsidRPr="00511974">
              <w:rPr>
                <w:i/>
                <w:iCs/>
              </w:rPr>
              <w:t>P</w:t>
            </w:r>
            <w:r w:rsidRPr="003173CD">
              <w:rPr>
                <w:vertAlign w:val="subscript"/>
              </w:rPr>
              <w:t>ow</w:t>
            </w:r>
          </w:p>
        </w:tc>
        <w:tc>
          <w:tcPr>
            <w:tcW w:w="3491" w:type="pct"/>
            <w:tcBorders>
              <w:top w:val="single" w:sz="4" w:space="0" w:color="auto"/>
              <w:bottom w:val="single" w:sz="4" w:space="0" w:color="auto"/>
            </w:tcBorders>
          </w:tcPr>
          <w:p w14:paraId="40464322" w14:textId="497AA0CF" w:rsidR="00CD4482" w:rsidRPr="00C24475" w:rsidRDefault="00CD4482" w:rsidP="00CD4482">
            <w:pPr>
              <w:pStyle w:val="TableText"/>
              <w:rPr>
                <w:lang w:eastAsia="ja-JP"/>
              </w:rPr>
            </w:pPr>
            <w:r w:rsidRPr="00C24475">
              <w:rPr>
                <w:lang w:eastAsia="ja-JP"/>
              </w:rPr>
              <w:t xml:space="preserve">The ratio of a chemical's solubilities in </w:t>
            </w:r>
            <w:r w:rsidRPr="00511974">
              <w:rPr>
                <w:i/>
                <w:iCs/>
                <w:lang w:eastAsia="ja-JP"/>
              </w:rPr>
              <w:t>n</w:t>
            </w:r>
            <w:r w:rsidRPr="00C24475">
              <w:rPr>
                <w:lang w:eastAsia="ja-JP"/>
              </w:rPr>
              <w:t xml:space="preserve">-octanol and water at equilibrium. The logarithm of </w:t>
            </w:r>
            <w:r w:rsidRPr="00511974">
              <w:rPr>
                <w:i/>
                <w:iCs/>
                <w:lang w:eastAsia="ja-JP"/>
              </w:rPr>
              <w:t>P</w:t>
            </w:r>
            <w:r w:rsidRPr="00511974">
              <w:rPr>
                <w:vertAlign w:val="subscript"/>
                <w:lang w:eastAsia="ja-JP"/>
              </w:rPr>
              <w:t>OW</w:t>
            </w:r>
            <w:r w:rsidRPr="00C24475">
              <w:rPr>
                <w:lang w:eastAsia="ja-JP"/>
              </w:rPr>
              <w:t xml:space="preserve"> is used as an indication of a chemical's propensity for </w:t>
            </w:r>
            <w:r w:rsidR="00C97A5A" w:rsidRPr="00C24475">
              <w:rPr>
                <w:lang w:eastAsia="ja-JP"/>
              </w:rPr>
              <w:t>bio</w:t>
            </w:r>
            <w:r w:rsidR="00C97A5A">
              <w:rPr>
                <w:lang w:eastAsia="ja-JP"/>
              </w:rPr>
              <w:t>accumulation</w:t>
            </w:r>
            <w:r w:rsidR="00C97A5A" w:rsidRPr="00C24475">
              <w:rPr>
                <w:lang w:eastAsia="ja-JP"/>
              </w:rPr>
              <w:t xml:space="preserve"> </w:t>
            </w:r>
            <w:r w:rsidRPr="00C24475">
              <w:rPr>
                <w:lang w:eastAsia="ja-JP"/>
              </w:rPr>
              <w:t>by aquatic organisms.</w:t>
            </w:r>
          </w:p>
        </w:tc>
      </w:tr>
      <w:tr w:rsidR="00EA283D" w:rsidRPr="00AE30EE" w14:paraId="6CB7BFC4" w14:textId="77777777" w:rsidTr="007336AC">
        <w:tc>
          <w:tcPr>
            <w:tcW w:w="1509" w:type="pct"/>
            <w:tcBorders>
              <w:top w:val="single" w:sz="4" w:space="0" w:color="auto"/>
              <w:bottom w:val="single" w:sz="4" w:space="0" w:color="auto"/>
            </w:tcBorders>
          </w:tcPr>
          <w:p w14:paraId="5E10FE60" w14:textId="2078A64A" w:rsidR="00EA283D" w:rsidRPr="00C24475" w:rsidRDefault="00EA283D" w:rsidP="00EA283D">
            <w:pPr>
              <w:pStyle w:val="TableText"/>
              <w:rPr>
                <w:lang w:eastAsia="ja-JP"/>
              </w:rPr>
            </w:pPr>
            <w:r>
              <w:rPr>
                <w:lang w:eastAsia="ja-JP"/>
              </w:rPr>
              <w:t>LCx</w:t>
            </w:r>
          </w:p>
        </w:tc>
        <w:tc>
          <w:tcPr>
            <w:tcW w:w="3491" w:type="pct"/>
            <w:tcBorders>
              <w:top w:val="single" w:sz="4" w:space="0" w:color="auto"/>
              <w:bottom w:val="single" w:sz="4" w:space="0" w:color="auto"/>
            </w:tcBorders>
          </w:tcPr>
          <w:p w14:paraId="4CFBA362" w14:textId="179FDD0E" w:rsidR="00EA283D" w:rsidRPr="00C24475" w:rsidRDefault="00EA283D" w:rsidP="00EA283D">
            <w:pPr>
              <w:pStyle w:val="TableText"/>
              <w:rPr>
                <w:lang w:eastAsia="ja-JP"/>
              </w:rPr>
            </w:pPr>
            <w:r w:rsidRPr="00EF1B2C">
              <w:rPr>
                <w:bCs/>
                <w:lang w:eastAsia="ja-JP"/>
              </w:rPr>
              <w:t>T</w:t>
            </w:r>
            <w:r w:rsidRPr="00EF1B2C">
              <w:rPr>
                <w:lang w:eastAsia="ja-JP"/>
              </w:rPr>
              <w:t xml:space="preserve">he concentration of a substance in water or sediment that is estimated </w:t>
            </w:r>
            <w:r>
              <w:t>to be lethal to x% of a group of test organisms, relative to the control response, under specified conditions.</w:t>
            </w:r>
          </w:p>
        </w:tc>
      </w:tr>
      <w:tr w:rsidR="00CD4482" w:rsidRPr="00AE30EE" w14:paraId="4F9353DA" w14:textId="77777777" w:rsidTr="007336AC">
        <w:tc>
          <w:tcPr>
            <w:tcW w:w="1509" w:type="pct"/>
            <w:tcBorders>
              <w:top w:val="single" w:sz="4" w:space="0" w:color="auto"/>
              <w:bottom w:val="single" w:sz="4" w:space="0" w:color="auto"/>
            </w:tcBorders>
          </w:tcPr>
          <w:p w14:paraId="6044A1E3" w14:textId="1CA9FAC3" w:rsidR="00CD4482" w:rsidRPr="00C24475" w:rsidRDefault="00CD4482" w:rsidP="00CD4482">
            <w:pPr>
              <w:pStyle w:val="TableText"/>
              <w:rPr>
                <w:lang w:eastAsia="ja-JP"/>
              </w:rPr>
            </w:pPr>
            <w:r w:rsidRPr="00C24475">
              <w:rPr>
                <w:lang w:eastAsia="ja-JP"/>
              </w:rPr>
              <w:t>LOEC (lowest</w:t>
            </w:r>
            <w:r w:rsidR="0068690E">
              <w:rPr>
                <w:lang w:eastAsia="ja-JP"/>
              </w:rPr>
              <w:t>-</w:t>
            </w:r>
            <w:r w:rsidRPr="00C24475">
              <w:rPr>
                <w:lang w:eastAsia="ja-JP"/>
              </w:rPr>
              <w:t>observed</w:t>
            </w:r>
            <w:r w:rsidR="0068690E">
              <w:rPr>
                <w:lang w:eastAsia="ja-JP"/>
              </w:rPr>
              <w:t>-</w:t>
            </w:r>
            <w:r w:rsidRPr="00C24475">
              <w:rPr>
                <w:lang w:eastAsia="ja-JP"/>
              </w:rPr>
              <w:t>effect concentration)</w:t>
            </w:r>
          </w:p>
        </w:tc>
        <w:tc>
          <w:tcPr>
            <w:tcW w:w="3491" w:type="pct"/>
            <w:tcBorders>
              <w:top w:val="single" w:sz="4" w:space="0" w:color="auto"/>
              <w:bottom w:val="single" w:sz="4" w:space="0" w:color="auto"/>
            </w:tcBorders>
          </w:tcPr>
          <w:p w14:paraId="440359A8" w14:textId="5F503A76" w:rsidR="00CD4482" w:rsidRPr="00C24475" w:rsidRDefault="00CD4482" w:rsidP="00CD4482">
            <w:pPr>
              <w:pStyle w:val="TableText"/>
              <w:rPr>
                <w:lang w:eastAsia="ja-JP"/>
              </w:rPr>
            </w:pPr>
            <w:r w:rsidRPr="00C24475">
              <w:rPr>
                <w:lang w:eastAsia="ja-JP"/>
              </w:rPr>
              <w:t>The lowest concentration of a material used in a toxicity test that has a statistically significant adverse effect on the exposed population of test organisms as compared with the controls.</w:t>
            </w:r>
          </w:p>
        </w:tc>
      </w:tr>
      <w:tr w:rsidR="00CD4482" w:rsidRPr="00AE30EE" w14:paraId="4FBBB942" w14:textId="77777777" w:rsidTr="007336AC">
        <w:tc>
          <w:tcPr>
            <w:tcW w:w="1509" w:type="pct"/>
            <w:tcBorders>
              <w:top w:val="single" w:sz="4" w:space="0" w:color="auto"/>
              <w:bottom w:val="single" w:sz="4" w:space="0" w:color="auto"/>
            </w:tcBorders>
          </w:tcPr>
          <w:p w14:paraId="6204B985" w14:textId="6B84BD7E" w:rsidR="00CD4482" w:rsidRPr="00C24475" w:rsidRDefault="00CD4482" w:rsidP="00CD4482">
            <w:pPr>
              <w:pStyle w:val="TableText"/>
              <w:rPr>
                <w:lang w:eastAsia="ja-JP"/>
              </w:rPr>
            </w:pPr>
            <w:r w:rsidRPr="00C24475">
              <w:rPr>
                <w:lang w:eastAsia="ja-JP"/>
              </w:rPr>
              <w:t>NOEC (no</w:t>
            </w:r>
            <w:r w:rsidR="0068690E">
              <w:rPr>
                <w:lang w:eastAsia="ja-JP"/>
              </w:rPr>
              <w:t>-</w:t>
            </w:r>
            <w:r w:rsidRPr="00C24475">
              <w:rPr>
                <w:lang w:eastAsia="ja-JP"/>
              </w:rPr>
              <w:t>observed</w:t>
            </w:r>
            <w:r w:rsidR="0068690E">
              <w:rPr>
                <w:lang w:eastAsia="ja-JP"/>
              </w:rPr>
              <w:t>-</w:t>
            </w:r>
            <w:r w:rsidRPr="00C24475">
              <w:rPr>
                <w:lang w:eastAsia="ja-JP"/>
              </w:rPr>
              <w:t>effect concentration)</w:t>
            </w:r>
          </w:p>
        </w:tc>
        <w:tc>
          <w:tcPr>
            <w:tcW w:w="3491" w:type="pct"/>
            <w:tcBorders>
              <w:top w:val="single" w:sz="4" w:space="0" w:color="auto"/>
              <w:bottom w:val="single" w:sz="4" w:space="0" w:color="auto"/>
            </w:tcBorders>
          </w:tcPr>
          <w:p w14:paraId="6A4E0FA9" w14:textId="53F7121F" w:rsidR="00CD4482" w:rsidRPr="00C24475" w:rsidRDefault="00CD4482" w:rsidP="00CD4482">
            <w:pPr>
              <w:pStyle w:val="TableText"/>
              <w:rPr>
                <w:lang w:eastAsia="ja-JP"/>
              </w:rPr>
            </w:pPr>
            <w:r w:rsidRPr="00C24475">
              <w:rPr>
                <w:lang w:eastAsia="ja-JP"/>
              </w:rPr>
              <w:t>The highest concentration of a material used in a toxicity test that has no statistically significant adverse effect on the exposed population of test organisms as compared with the controls.</w:t>
            </w:r>
          </w:p>
        </w:tc>
      </w:tr>
      <w:tr w:rsidR="00CD4482" w:rsidRPr="00AE30EE" w14:paraId="265743AF" w14:textId="77777777" w:rsidTr="007336AC">
        <w:tc>
          <w:tcPr>
            <w:tcW w:w="1509" w:type="pct"/>
            <w:tcBorders>
              <w:top w:val="single" w:sz="4" w:space="0" w:color="auto"/>
              <w:bottom w:val="single" w:sz="4" w:space="0" w:color="auto"/>
            </w:tcBorders>
          </w:tcPr>
          <w:p w14:paraId="3CD61DAB" w14:textId="7FA765AB" w:rsidR="00CD4482" w:rsidRPr="00C24475" w:rsidRDefault="00CD4482" w:rsidP="00CD4482">
            <w:pPr>
              <w:pStyle w:val="TableText"/>
              <w:rPr>
                <w:lang w:eastAsia="ja-JP"/>
              </w:rPr>
            </w:pPr>
            <w:r>
              <w:rPr>
                <w:lang w:eastAsia="ja-JP"/>
              </w:rPr>
              <w:t>pKa</w:t>
            </w:r>
          </w:p>
        </w:tc>
        <w:tc>
          <w:tcPr>
            <w:tcW w:w="3491" w:type="pct"/>
            <w:tcBorders>
              <w:top w:val="single" w:sz="4" w:space="0" w:color="auto"/>
              <w:bottom w:val="single" w:sz="4" w:space="0" w:color="auto"/>
            </w:tcBorders>
          </w:tcPr>
          <w:p w14:paraId="7D3CF385" w14:textId="2E9F99AC" w:rsidR="00CD4482" w:rsidRPr="00C24475" w:rsidRDefault="00CD4482" w:rsidP="00CD4482">
            <w:pPr>
              <w:pStyle w:val="TableText"/>
              <w:rPr>
                <w:lang w:eastAsia="ja-JP"/>
              </w:rPr>
            </w:pPr>
            <w:r>
              <w:rPr>
                <w:lang w:eastAsia="ja-JP"/>
              </w:rPr>
              <w:t>The acid dissociation constant. A quantitative measure of the strength of an acid in solution, and the equilibrium constant for the acid</w:t>
            </w:r>
            <w:r w:rsidR="00334C79">
              <w:rPr>
                <w:lang w:eastAsia="ja-JP"/>
              </w:rPr>
              <w:t>–</w:t>
            </w:r>
            <w:r>
              <w:rPr>
                <w:lang w:eastAsia="ja-JP"/>
              </w:rPr>
              <w:t xml:space="preserve">base dissociation reaction. </w:t>
            </w:r>
          </w:p>
        </w:tc>
      </w:tr>
      <w:tr w:rsidR="00CD4482" w:rsidRPr="00AE30EE" w14:paraId="3573E836" w14:textId="77777777" w:rsidTr="00511974">
        <w:trPr>
          <w:cantSplit/>
        </w:trPr>
        <w:tc>
          <w:tcPr>
            <w:tcW w:w="1509" w:type="pct"/>
            <w:tcBorders>
              <w:top w:val="single" w:sz="4" w:space="0" w:color="auto"/>
              <w:bottom w:val="single" w:sz="4" w:space="0" w:color="auto"/>
            </w:tcBorders>
          </w:tcPr>
          <w:p w14:paraId="79DB4A03" w14:textId="51BA7E27" w:rsidR="00CD4482" w:rsidRPr="00C24475" w:rsidRDefault="00511974" w:rsidP="00CD4482">
            <w:pPr>
              <w:pStyle w:val="TableText"/>
              <w:rPr>
                <w:lang w:eastAsia="ja-JP"/>
              </w:rPr>
            </w:pPr>
            <w:r>
              <w:rPr>
                <w:lang w:eastAsia="ja-JP"/>
              </w:rPr>
              <w:lastRenderedPageBreak/>
              <w:t>S</w:t>
            </w:r>
            <w:r w:rsidR="00CD4482" w:rsidRPr="00C24475">
              <w:rPr>
                <w:lang w:eastAsia="ja-JP"/>
              </w:rPr>
              <w:t xml:space="preserve">pecies sensitivity distribution (SSD) </w:t>
            </w:r>
          </w:p>
        </w:tc>
        <w:tc>
          <w:tcPr>
            <w:tcW w:w="3491" w:type="pct"/>
            <w:tcBorders>
              <w:top w:val="single" w:sz="4" w:space="0" w:color="auto"/>
              <w:bottom w:val="single" w:sz="4" w:space="0" w:color="auto"/>
            </w:tcBorders>
          </w:tcPr>
          <w:p w14:paraId="6CB34BE8" w14:textId="09083948" w:rsidR="00CD4482" w:rsidRPr="00C24475" w:rsidRDefault="00CD4482" w:rsidP="00CD4482">
            <w:pPr>
              <w:pStyle w:val="TableText"/>
            </w:pPr>
            <w:r w:rsidRPr="00C24475">
              <w:t>A method that plots the cumulative frequency of species</w:t>
            </w:r>
            <w:r w:rsidR="00334C79">
              <w:t xml:space="preserve">’ </w:t>
            </w:r>
            <w:r w:rsidRPr="00C24475">
              <w:t>sensitivities to a toxicant and fits a statistical distribution to the data. From the distribution, the concentration that should theoretically protect a selected percentage of species can be determined.</w:t>
            </w:r>
          </w:p>
        </w:tc>
      </w:tr>
      <w:tr w:rsidR="00CD4482" w:rsidRPr="00AE30EE" w14:paraId="3C781F67" w14:textId="77777777" w:rsidTr="007336AC">
        <w:tc>
          <w:tcPr>
            <w:tcW w:w="1509" w:type="pct"/>
            <w:tcBorders>
              <w:top w:val="single" w:sz="4" w:space="0" w:color="auto"/>
              <w:bottom w:val="single" w:sz="4" w:space="0" w:color="auto"/>
            </w:tcBorders>
          </w:tcPr>
          <w:p w14:paraId="08E1C30C" w14:textId="6FE2831B" w:rsidR="00CD4482" w:rsidRPr="00C24475" w:rsidRDefault="00CD4482" w:rsidP="00CD4482">
            <w:pPr>
              <w:pStyle w:val="TableText"/>
              <w:rPr>
                <w:lang w:eastAsia="ja-JP"/>
              </w:rPr>
            </w:pPr>
            <w:r w:rsidRPr="00C24475">
              <w:rPr>
                <w:lang w:eastAsia="ja-JP"/>
              </w:rPr>
              <w:t>SU</w:t>
            </w:r>
          </w:p>
        </w:tc>
        <w:tc>
          <w:tcPr>
            <w:tcW w:w="3491" w:type="pct"/>
            <w:tcBorders>
              <w:top w:val="single" w:sz="4" w:space="0" w:color="auto"/>
              <w:bottom w:val="single" w:sz="4" w:space="0" w:color="auto"/>
            </w:tcBorders>
          </w:tcPr>
          <w:p w14:paraId="58046A8A" w14:textId="2BF69AD0" w:rsidR="00CD4482" w:rsidRPr="00C24475" w:rsidRDefault="00CD4482" w:rsidP="00CD4482">
            <w:pPr>
              <w:pStyle w:val="TableText"/>
            </w:pPr>
            <w:r w:rsidRPr="00C24475">
              <w:t>sulfonylurea</w:t>
            </w:r>
          </w:p>
        </w:tc>
      </w:tr>
      <w:tr w:rsidR="00CD4482" w:rsidRPr="00AE30EE" w14:paraId="71228D1A" w14:textId="77777777" w:rsidTr="00511974">
        <w:tc>
          <w:tcPr>
            <w:tcW w:w="1509" w:type="pct"/>
            <w:tcBorders>
              <w:top w:val="single" w:sz="4" w:space="0" w:color="auto"/>
              <w:bottom w:val="single" w:sz="4" w:space="0" w:color="auto"/>
            </w:tcBorders>
          </w:tcPr>
          <w:p w14:paraId="3AA02CDE" w14:textId="043782FD" w:rsidR="00CD4482" w:rsidRPr="00C24475" w:rsidRDefault="00511974" w:rsidP="00CD4482">
            <w:pPr>
              <w:pStyle w:val="TableText"/>
              <w:rPr>
                <w:lang w:eastAsia="ja-JP"/>
              </w:rPr>
            </w:pPr>
            <w:r>
              <w:rPr>
                <w:lang w:eastAsia="ja-JP"/>
              </w:rPr>
              <w:t>T</w:t>
            </w:r>
            <w:r w:rsidR="00CD4482" w:rsidRPr="00C24475">
              <w:rPr>
                <w:lang w:eastAsia="ja-JP"/>
              </w:rPr>
              <w:t>oxicity</w:t>
            </w:r>
          </w:p>
        </w:tc>
        <w:tc>
          <w:tcPr>
            <w:tcW w:w="3491" w:type="pct"/>
            <w:tcBorders>
              <w:top w:val="single" w:sz="4" w:space="0" w:color="auto"/>
              <w:bottom w:val="single" w:sz="4" w:space="0" w:color="auto"/>
            </w:tcBorders>
          </w:tcPr>
          <w:p w14:paraId="2DE624E7" w14:textId="367C6CBF" w:rsidR="00CD4482" w:rsidRPr="00C24475" w:rsidRDefault="00CD4482" w:rsidP="00CD4482">
            <w:pPr>
              <w:pStyle w:val="TableText"/>
            </w:pPr>
            <w:r w:rsidRPr="00C24475">
              <w:t>The inherent potential or capacity of a material to cause adverse effects in a living organism.</w:t>
            </w:r>
          </w:p>
        </w:tc>
      </w:tr>
      <w:tr w:rsidR="00CD4482" w:rsidRPr="00AE30EE" w14:paraId="0D4D2A0B" w14:textId="77777777" w:rsidTr="00511974">
        <w:tc>
          <w:tcPr>
            <w:tcW w:w="1509" w:type="pct"/>
            <w:tcBorders>
              <w:top w:val="single" w:sz="4" w:space="0" w:color="auto"/>
              <w:bottom w:val="single" w:sz="12" w:space="0" w:color="auto"/>
            </w:tcBorders>
          </w:tcPr>
          <w:p w14:paraId="558C20D2" w14:textId="06B94195" w:rsidR="00CD4482" w:rsidRPr="00C24475" w:rsidRDefault="00511974" w:rsidP="00CD4482">
            <w:pPr>
              <w:pStyle w:val="TableText"/>
              <w:rPr>
                <w:lang w:eastAsia="ja-JP"/>
              </w:rPr>
            </w:pPr>
            <w:r>
              <w:rPr>
                <w:lang w:eastAsia="ja-JP"/>
              </w:rPr>
              <w:t>T</w:t>
            </w:r>
            <w:r w:rsidR="00CD4482" w:rsidRPr="00C24475">
              <w:rPr>
                <w:lang w:eastAsia="ja-JP"/>
              </w:rPr>
              <w:t>oxicity test</w:t>
            </w:r>
          </w:p>
        </w:tc>
        <w:tc>
          <w:tcPr>
            <w:tcW w:w="3491" w:type="pct"/>
            <w:tcBorders>
              <w:top w:val="single" w:sz="4" w:space="0" w:color="auto"/>
              <w:bottom w:val="single" w:sz="12" w:space="0" w:color="auto"/>
            </w:tcBorders>
          </w:tcPr>
          <w:p w14:paraId="7BD3F439" w14:textId="576CB08B" w:rsidR="00CD4482" w:rsidRPr="00C24475" w:rsidRDefault="00CD4482" w:rsidP="00CD4482">
            <w:pPr>
              <w:pStyle w:val="TableText"/>
            </w:pPr>
            <w:r w:rsidRPr="00C24475">
              <w:t>The means by which the toxicity of a chemical or other test material is determined. A toxicity test is used to measure the degree of response produced by exposure to a specific level of stimulus (or concentration of chemical) for a specified test period.</w:t>
            </w:r>
          </w:p>
        </w:tc>
      </w:tr>
    </w:tbl>
    <w:p w14:paraId="64529ADF" w14:textId="77777777" w:rsidR="001303C0" w:rsidRPr="00AE30EE" w:rsidRDefault="001303C0" w:rsidP="001303C0">
      <w:pPr>
        <w:rPr>
          <w:highlight w:val="yellow"/>
          <w:lang w:eastAsia="ja-JP"/>
        </w:rPr>
      </w:pPr>
    </w:p>
    <w:p w14:paraId="437DA7D6" w14:textId="77777777" w:rsidR="00606A7B" w:rsidRPr="00AE30EE" w:rsidRDefault="00606A7B" w:rsidP="001303C0">
      <w:pPr>
        <w:rPr>
          <w:highlight w:val="yellow"/>
          <w:lang w:eastAsia="ja-JP"/>
        </w:rPr>
        <w:sectPr w:rsidR="00606A7B" w:rsidRPr="00AE30EE" w:rsidSect="00CF5C2B">
          <w:headerReference w:type="even" r:id="rId29"/>
          <w:headerReference w:type="default" r:id="rId30"/>
          <w:headerReference w:type="first" r:id="rId31"/>
          <w:footerReference w:type="first" r:id="rId32"/>
          <w:pgSz w:w="11906" w:h="16838"/>
          <w:pgMar w:top="1418" w:right="1418" w:bottom="1418" w:left="1418" w:header="567" w:footer="283" w:gutter="0"/>
          <w:pgNumType w:start="1"/>
          <w:cols w:space="708"/>
          <w:docGrid w:linePitch="360"/>
        </w:sectPr>
      </w:pPr>
    </w:p>
    <w:p w14:paraId="628F211C" w14:textId="3271B5D6" w:rsidR="001C0D1C" w:rsidRDefault="00E55B1C">
      <w:pPr>
        <w:pStyle w:val="Heading2"/>
        <w:numPr>
          <w:ilvl w:val="0"/>
          <w:numId w:val="0"/>
        </w:numPr>
      </w:pPr>
      <w:bookmarkStart w:id="53" w:name="AppendixA"/>
      <w:bookmarkStart w:id="54" w:name="_Toc156041439"/>
      <w:r w:rsidRPr="00CD4482">
        <w:lastRenderedPageBreak/>
        <w:t>Appendix A</w:t>
      </w:r>
      <w:bookmarkEnd w:id="53"/>
      <w:r w:rsidRPr="00CD4482">
        <w:t xml:space="preserve">: </w:t>
      </w:r>
      <w:r w:rsidR="004F705B">
        <w:t>t</w:t>
      </w:r>
      <w:r w:rsidR="0028085F" w:rsidRPr="00CD4482">
        <w:t>oxicity data that passed the screening and quality assessment</w:t>
      </w:r>
      <w:r w:rsidR="00D17B56" w:rsidRPr="00CD4482">
        <w:t xml:space="preserve"> and were </w:t>
      </w:r>
      <w:r w:rsidR="00114AF2">
        <w:t>considered in the derivation of</w:t>
      </w:r>
      <w:r w:rsidR="00CD4482" w:rsidRPr="00CD4482">
        <w:t xml:space="preserve"> the default guideline value</w:t>
      </w:r>
      <w:bookmarkEnd w:id="54"/>
    </w:p>
    <w:p w14:paraId="6A75729A" w14:textId="5E47A883" w:rsidR="000A1900" w:rsidRPr="00F30C0A" w:rsidRDefault="008E73E8" w:rsidP="004F705B">
      <w:pPr>
        <w:pStyle w:val="Appendixtablecaption"/>
      </w:pPr>
      <w:bookmarkStart w:id="55" w:name="_Toc33095006"/>
      <w:bookmarkStart w:id="56" w:name="_Toc147077183"/>
      <w:bookmarkStart w:id="57" w:name="_Toc156041450"/>
      <w:r w:rsidRPr="00741268">
        <w:t xml:space="preserve">Table </w:t>
      </w:r>
      <w:r>
        <w:t>A</w:t>
      </w:r>
      <w:r w:rsidR="000F0FBD">
        <w:t>1</w:t>
      </w:r>
      <w:r w:rsidRPr="00741268">
        <w:t xml:space="preserve"> </w:t>
      </w:r>
      <w:r w:rsidR="000A1900" w:rsidRPr="009C552F">
        <w:t>Summary</w:t>
      </w:r>
      <w:r w:rsidR="00334C79">
        <w:t xml:space="preserve"> of</w:t>
      </w:r>
      <w:r w:rsidR="000A1900" w:rsidRPr="009C552F">
        <w:t xml:space="preserve"> </w:t>
      </w:r>
      <w:r w:rsidR="000A1900" w:rsidRPr="000F0FBD">
        <w:t>chronic</w:t>
      </w:r>
      <w:r w:rsidR="000A1900" w:rsidRPr="009C552F">
        <w:t xml:space="preserve"> toxicity data that passed the screening and quality assurance processes</w:t>
      </w:r>
      <w:r w:rsidR="00334C79">
        <w:t xml:space="preserve"> for</w:t>
      </w:r>
      <w:r w:rsidR="000A1900" w:rsidRPr="009C552F">
        <w:t xml:space="preserve"> sulfometuron-methyl in freshwater</w:t>
      </w:r>
      <w:bookmarkEnd w:id="55"/>
      <w:bookmarkEnd w:id="56"/>
      <w:bookmarkEnd w:id="57"/>
    </w:p>
    <w:tbl>
      <w:tblPr>
        <w:tblW w:w="4670" w:type="pct"/>
        <w:tblLook w:val="0000" w:firstRow="0" w:lastRow="0" w:firstColumn="0" w:lastColumn="0" w:noHBand="0" w:noVBand="0"/>
      </w:tblPr>
      <w:tblGrid>
        <w:gridCol w:w="1552"/>
        <w:gridCol w:w="1354"/>
        <w:gridCol w:w="1031"/>
        <w:gridCol w:w="1195"/>
        <w:gridCol w:w="1590"/>
        <w:gridCol w:w="1028"/>
        <w:gridCol w:w="973"/>
        <w:gridCol w:w="973"/>
        <w:gridCol w:w="832"/>
        <w:gridCol w:w="1093"/>
        <w:gridCol w:w="1457"/>
      </w:tblGrid>
      <w:tr w:rsidR="004F705B" w:rsidRPr="00CD4482" w14:paraId="4F97781A" w14:textId="77777777" w:rsidTr="004F705B">
        <w:trPr>
          <w:cantSplit/>
          <w:tblHeader/>
        </w:trPr>
        <w:tc>
          <w:tcPr>
            <w:tcW w:w="593" w:type="pct"/>
            <w:tcBorders>
              <w:top w:val="single" w:sz="12" w:space="0" w:color="auto"/>
              <w:left w:val="nil"/>
              <w:bottom w:val="single" w:sz="12" w:space="0" w:color="auto"/>
              <w:right w:val="nil"/>
            </w:tcBorders>
            <w:shd w:val="clear" w:color="auto" w:fill="auto"/>
          </w:tcPr>
          <w:p w14:paraId="7057013C" w14:textId="52E5088A" w:rsidR="004F705B" w:rsidRPr="004F705B" w:rsidRDefault="004F705B" w:rsidP="004F705B">
            <w:pPr>
              <w:spacing w:before="60" w:after="60" w:line="240" w:lineRule="auto"/>
              <w:rPr>
                <w:rFonts w:ascii="Myriad Pro" w:hAnsi="Myriad Pro"/>
                <w:b/>
                <w:bCs/>
                <w:color w:val="000000" w:themeColor="text1"/>
                <w:sz w:val="20"/>
              </w:rPr>
            </w:pPr>
            <w:r w:rsidRPr="004F705B">
              <w:rPr>
                <w:rFonts w:ascii="Myriad Pro" w:hAnsi="Myriad Pro"/>
                <w:b/>
                <w:bCs/>
                <w:color w:val="000000" w:themeColor="text1"/>
                <w:sz w:val="20"/>
              </w:rPr>
              <w:t>Taxonomic group</w:t>
            </w:r>
          </w:p>
        </w:tc>
        <w:tc>
          <w:tcPr>
            <w:tcW w:w="518" w:type="pct"/>
            <w:tcBorders>
              <w:top w:val="single" w:sz="12" w:space="0" w:color="auto"/>
              <w:left w:val="nil"/>
              <w:bottom w:val="single" w:sz="12" w:space="0" w:color="auto"/>
              <w:right w:val="nil"/>
            </w:tcBorders>
            <w:shd w:val="clear" w:color="auto" w:fill="auto"/>
          </w:tcPr>
          <w:p w14:paraId="54D75634" w14:textId="77777777" w:rsidR="004F705B" w:rsidRPr="004F705B" w:rsidRDefault="004F705B" w:rsidP="004F705B">
            <w:pPr>
              <w:spacing w:before="60" w:after="60" w:line="240" w:lineRule="auto"/>
              <w:rPr>
                <w:rFonts w:ascii="Myriad Pro" w:hAnsi="Myriad Pro"/>
                <w:b/>
                <w:color w:val="000000" w:themeColor="text1"/>
                <w:sz w:val="20"/>
              </w:rPr>
            </w:pPr>
            <w:r w:rsidRPr="004F705B">
              <w:rPr>
                <w:rFonts w:ascii="Myriad Pro" w:hAnsi="Myriad Pro"/>
                <w:b/>
                <w:color w:val="000000" w:themeColor="text1"/>
                <w:sz w:val="20"/>
              </w:rPr>
              <w:t>Species</w:t>
            </w:r>
          </w:p>
        </w:tc>
        <w:tc>
          <w:tcPr>
            <w:tcW w:w="394" w:type="pct"/>
            <w:tcBorders>
              <w:top w:val="single" w:sz="12" w:space="0" w:color="auto"/>
              <w:left w:val="nil"/>
              <w:bottom w:val="single" w:sz="12" w:space="0" w:color="auto"/>
              <w:right w:val="nil"/>
            </w:tcBorders>
            <w:shd w:val="clear" w:color="auto" w:fill="auto"/>
          </w:tcPr>
          <w:p w14:paraId="6412E906" w14:textId="77777777" w:rsidR="004F705B" w:rsidRPr="004F705B" w:rsidRDefault="004F705B" w:rsidP="004F705B">
            <w:pPr>
              <w:spacing w:before="60" w:after="60" w:line="240" w:lineRule="auto"/>
              <w:rPr>
                <w:rFonts w:ascii="Myriad Pro" w:hAnsi="Myriad Pro"/>
                <w:b/>
                <w:color w:val="000000" w:themeColor="text1"/>
                <w:sz w:val="20"/>
              </w:rPr>
            </w:pPr>
            <w:r w:rsidRPr="004F705B">
              <w:rPr>
                <w:rFonts w:ascii="Myriad Pro" w:hAnsi="Myriad Pro"/>
                <w:b/>
                <w:color w:val="000000" w:themeColor="text1"/>
                <w:sz w:val="20"/>
              </w:rPr>
              <w:t>Life stage</w:t>
            </w:r>
          </w:p>
        </w:tc>
        <w:tc>
          <w:tcPr>
            <w:tcW w:w="457" w:type="pct"/>
            <w:tcBorders>
              <w:top w:val="single" w:sz="12" w:space="0" w:color="auto"/>
              <w:left w:val="nil"/>
              <w:bottom w:val="single" w:sz="12" w:space="0" w:color="auto"/>
              <w:right w:val="nil"/>
            </w:tcBorders>
            <w:shd w:val="clear" w:color="auto" w:fill="auto"/>
          </w:tcPr>
          <w:p w14:paraId="448266BE" w14:textId="77777777" w:rsidR="004F705B" w:rsidRPr="004F705B" w:rsidRDefault="004F705B" w:rsidP="004F705B">
            <w:pPr>
              <w:spacing w:before="60" w:after="60" w:line="240" w:lineRule="auto"/>
              <w:rPr>
                <w:rFonts w:ascii="Myriad Pro" w:hAnsi="Myriad Pro"/>
                <w:b/>
                <w:color w:val="000000" w:themeColor="text1"/>
                <w:sz w:val="20"/>
              </w:rPr>
            </w:pPr>
            <w:r w:rsidRPr="004F705B">
              <w:rPr>
                <w:rFonts w:ascii="Myriad Pro" w:hAnsi="Myriad Pro"/>
                <w:b/>
                <w:color w:val="000000" w:themeColor="text1"/>
                <w:sz w:val="20"/>
              </w:rPr>
              <w:t>Exposure duration (h)</w:t>
            </w:r>
          </w:p>
        </w:tc>
        <w:tc>
          <w:tcPr>
            <w:tcW w:w="608" w:type="pct"/>
            <w:tcBorders>
              <w:top w:val="single" w:sz="12" w:space="0" w:color="auto"/>
              <w:left w:val="nil"/>
              <w:bottom w:val="single" w:sz="12" w:space="0" w:color="auto"/>
              <w:right w:val="nil"/>
            </w:tcBorders>
            <w:shd w:val="clear" w:color="auto" w:fill="auto"/>
          </w:tcPr>
          <w:p w14:paraId="6B7BFC14" w14:textId="637FD391" w:rsidR="004F705B" w:rsidRDefault="004F705B">
            <w:pPr>
              <w:spacing w:before="60" w:after="60" w:line="240" w:lineRule="auto"/>
              <w:rPr>
                <w:rFonts w:ascii="Myriad Pro" w:hAnsi="Myriad Pro"/>
                <w:b/>
                <w:color w:val="000000" w:themeColor="text1"/>
                <w:sz w:val="20"/>
              </w:rPr>
            </w:pPr>
            <w:r w:rsidRPr="004F705B">
              <w:rPr>
                <w:rFonts w:ascii="Myriad Pro" w:hAnsi="Myriad Pro"/>
                <w:b/>
                <w:color w:val="000000" w:themeColor="text1"/>
                <w:sz w:val="20"/>
              </w:rPr>
              <w:t>Toxicity measure</w:t>
            </w:r>
            <w:r w:rsidRPr="004F705B">
              <w:rPr>
                <w:rFonts w:ascii="Myriad Pro" w:hAnsi="Myriad Pro"/>
                <w:b/>
                <w:color w:val="000000" w:themeColor="text1"/>
                <w:sz w:val="20"/>
                <w:vertAlign w:val="superscript"/>
              </w:rPr>
              <w:t>a</w:t>
            </w:r>
          </w:p>
          <w:p w14:paraId="569F515C" w14:textId="05B1D2C6" w:rsidR="004F705B" w:rsidRPr="004F705B" w:rsidRDefault="004F705B" w:rsidP="004F705B">
            <w:pPr>
              <w:spacing w:before="60" w:after="60" w:line="240" w:lineRule="auto"/>
              <w:rPr>
                <w:rFonts w:ascii="Myriad Pro" w:hAnsi="Myriad Pro"/>
                <w:b/>
                <w:color w:val="000000" w:themeColor="text1"/>
                <w:sz w:val="20"/>
              </w:rPr>
            </w:pPr>
            <w:r w:rsidRPr="004F705B">
              <w:rPr>
                <w:rFonts w:ascii="Myriad Pro" w:hAnsi="Myriad Pro"/>
                <w:b/>
                <w:color w:val="000000" w:themeColor="text1"/>
                <w:sz w:val="20"/>
              </w:rPr>
              <w:t>(test endpoint)</w:t>
            </w:r>
          </w:p>
        </w:tc>
        <w:tc>
          <w:tcPr>
            <w:tcW w:w="393" w:type="pct"/>
            <w:tcBorders>
              <w:top w:val="single" w:sz="12" w:space="0" w:color="auto"/>
              <w:left w:val="nil"/>
              <w:bottom w:val="single" w:sz="12" w:space="0" w:color="auto"/>
              <w:right w:val="nil"/>
            </w:tcBorders>
            <w:shd w:val="clear" w:color="auto" w:fill="auto"/>
          </w:tcPr>
          <w:p w14:paraId="39012444" w14:textId="77777777" w:rsidR="004F705B" w:rsidRPr="004F705B" w:rsidRDefault="004F705B" w:rsidP="004F705B">
            <w:pPr>
              <w:spacing w:before="60" w:after="60" w:line="240" w:lineRule="auto"/>
              <w:rPr>
                <w:rFonts w:ascii="Myriad Pro" w:hAnsi="Myriad Pro"/>
                <w:b/>
                <w:color w:val="000000" w:themeColor="text1"/>
                <w:sz w:val="20"/>
              </w:rPr>
            </w:pPr>
            <w:r w:rsidRPr="004F705B">
              <w:rPr>
                <w:rFonts w:ascii="Myriad Pro" w:hAnsi="Myriad Pro"/>
                <w:b/>
                <w:color w:val="000000" w:themeColor="text1"/>
                <w:sz w:val="20"/>
              </w:rPr>
              <w:t>Test medium</w:t>
            </w:r>
          </w:p>
        </w:tc>
        <w:tc>
          <w:tcPr>
            <w:tcW w:w="372" w:type="pct"/>
            <w:tcBorders>
              <w:top w:val="single" w:sz="12" w:space="0" w:color="auto"/>
              <w:left w:val="nil"/>
              <w:bottom w:val="single" w:sz="12" w:space="0" w:color="auto"/>
              <w:right w:val="nil"/>
            </w:tcBorders>
            <w:shd w:val="clear" w:color="auto" w:fill="auto"/>
          </w:tcPr>
          <w:p w14:paraId="7BD9297A" w14:textId="77777777" w:rsidR="004F705B" w:rsidRPr="004F705B" w:rsidRDefault="004F705B" w:rsidP="004F705B">
            <w:pPr>
              <w:spacing w:before="60" w:after="60" w:line="240" w:lineRule="auto"/>
              <w:rPr>
                <w:rFonts w:ascii="Myriad Pro" w:hAnsi="Myriad Pro"/>
                <w:b/>
                <w:color w:val="000000" w:themeColor="text1"/>
                <w:sz w:val="20"/>
              </w:rPr>
            </w:pPr>
            <w:r w:rsidRPr="004F705B">
              <w:rPr>
                <w:rFonts w:ascii="Myriad Pro" w:hAnsi="Myriad Pro"/>
                <w:b/>
                <w:color w:val="000000" w:themeColor="text1"/>
                <w:sz w:val="20"/>
              </w:rPr>
              <w:t>Temp. (</w:t>
            </w:r>
            <w:r w:rsidRPr="004F705B">
              <w:rPr>
                <w:rFonts w:cstheme="minorHAnsi"/>
                <w:b/>
                <w:color w:val="000000" w:themeColor="text1"/>
                <w:sz w:val="20"/>
              </w:rPr>
              <w:sym w:font="Symbol" w:char="F0B0"/>
            </w:r>
            <w:r w:rsidRPr="004F705B">
              <w:rPr>
                <w:rFonts w:ascii="Myriad Pro" w:hAnsi="Myriad Pro"/>
                <w:b/>
                <w:color w:val="000000" w:themeColor="text1"/>
                <w:sz w:val="20"/>
              </w:rPr>
              <w:t>C)</w:t>
            </w:r>
          </w:p>
        </w:tc>
        <w:tc>
          <w:tcPr>
            <w:tcW w:w="372" w:type="pct"/>
            <w:tcBorders>
              <w:top w:val="single" w:sz="12" w:space="0" w:color="auto"/>
              <w:left w:val="nil"/>
              <w:bottom w:val="single" w:sz="12" w:space="0" w:color="auto"/>
              <w:right w:val="nil"/>
            </w:tcBorders>
            <w:shd w:val="clear" w:color="auto" w:fill="auto"/>
          </w:tcPr>
          <w:p w14:paraId="55193949" w14:textId="77777777" w:rsidR="004F705B" w:rsidRPr="004F705B" w:rsidRDefault="004F705B" w:rsidP="004F705B">
            <w:pPr>
              <w:spacing w:before="60" w:after="60" w:line="240" w:lineRule="auto"/>
              <w:rPr>
                <w:rFonts w:ascii="Myriad Pro" w:hAnsi="Myriad Pro"/>
                <w:b/>
                <w:color w:val="000000" w:themeColor="text1"/>
                <w:sz w:val="20"/>
              </w:rPr>
            </w:pPr>
            <w:r w:rsidRPr="004F705B">
              <w:rPr>
                <w:rFonts w:ascii="Myriad Pro" w:hAnsi="Myriad Pro"/>
                <w:b/>
                <w:color w:val="000000" w:themeColor="text1"/>
                <w:sz w:val="20"/>
              </w:rPr>
              <w:t>Salinity (</w:t>
            </w:r>
            <w:r w:rsidRPr="004F705B">
              <w:rPr>
                <w:rFonts w:cstheme="minorHAnsi"/>
                <w:b/>
                <w:color w:val="000000" w:themeColor="text1"/>
                <w:sz w:val="20"/>
              </w:rPr>
              <w:t>‰</w:t>
            </w:r>
            <w:r w:rsidRPr="004F705B">
              <w:rPr>
                <w:rFonts w:ascii="Myriad Pro" w:hAnsi="Myriad Pro"/>
                <w:b/>
                <w:color w:val="000000" w:themeColor="text1"/>
                <w:sz w:val="20"/>
              </w:rPr>
              <w:t>)</w:t>
            </w:r>
          </w:p>
        </w:tc>
        <w:tc>
          <w:tcPr>
            <w:tcW w:w="318" w:type="pct"/>
            <w:tcBorders>
              <w:top w:val="single" w:sz="12" w:space="0" w:color="auto"/>
              <w:left w:val="nil"/>
              <w:bottom w:val="single" w:sz="12" w:space="0" w:color="auto"/>
              <w:right w:val="nil"/>
            </w:tcBorders>
            <w:shd w:val="clear" w:color="auto" w:fill="auto"/>
          </w:tcPr>
          <w:p w14:paraId="43B78B0C" w14:textId="77777777" w:rsidR="004F705B" w:rsidRPr="004F705B" w:rsidRDefault="004F705B" w:rsidP="004F705B">
            <w:pPr>
              <w:spacing w:before="60" w:after="60" w:line="240" w:lineRule="auto"/>
              <w:rPr>
                <w:rFonts w:ascii="Myriad Pro" w:hAnsi="Myriad Pro"/>
                <w:b/>
                <w:color w:val="000000" w:themeColor="text1"/>
                <w:sz w:val="20"/>
              </w:rPr>
            </w:pPr>
            <w:r w:rsidRPr="004F705B">
              <w:rPr>
                <w:rFonts w:ascii="Myriad Pro" w:hAnsi="Myriad Pro"/>
                <w:b/>
                <w:color w:val="000000" w:themeColor="text1"/>
                <w:sz w:val="20"/>
              </w:rPr>
              <w:t>pH</w:t>
            </w:r>
          </w:p>
        </w:tc>
        <w:tc>
          <w:tcPr>
            <w:tcW w:w="418" w:type="pct"/>
            <w:tcBorders>
              <w:top w:val="single" w:sz="12" w:space="0" w:color="auto"/>
              <w:left w:val="nil"/>
              <w:bottom w:val="single" w:sz="12" w:space="0" w:color="auto"/>
              <w:right w:val="nil"/>
            </w:tcBorders>
            <w:shd w:val="clear" w:color="auto" w:fill="auto"/>
          </w:tcPr>
          <w:p w14:paraId="735E29EB" w14:textId="3DEB44F2" w:rsidR="004F705B" w:rsidRPr="004F705B" w:rsidRDefault="004F705B" w:rsidP="004F705B">
            <w:pPr>
              <w:spacing w:before="60" w:after="60" w:line="240" w:lineRule="auto"/>
              <w:rPr>
                <w:rFonts w:ascii="Myriad Pro" w:hAnsi="Myriad Pro"/>
                <w:b/>
                <w:bCs/>
                <w:color w:val="000000" w:themeColor="text1"/>
                <w:sz w:val="20"/>
              </w:rPr>
            </w:pPr>
            <w:r w:rsidRPr="004F705B">
              <w:rPr>
                <w:rFonts w:ascii="Myriad Pro" w:hAnsi="Myriad Pro"/>
                <w:b/>
                <w:bCs/>
                <w:color w:val="000000" w:themeColor="text1"/>
                <w:sz w:val="20"/>
              </w:rPr>
              <w:t>Conc</w:t>
            </w:r>
            <w:r>
              <w:rPr>
                <w:rFonts w:ascii="Myriad Pro" w:hAnsi="Myriad Pro"/>
                <w:b/>
                <w:bCs/>
                <w:color w:val="000000" w:themeColor="text1"/>
                <w:sz w:val="20"/>
              </w:rPr>
              <w:t>.</w:t>
            </w:r>
            <w:r w:rsidRPr="004F705B">
              <w:rPr>
                <w:rFonts w:ascii="Myriad Pro" w:hAnsi="Myriad Pro"/>
                <w:b/>
                <w:bCs/>
                <w:color w:val="000000" w:themeColor="text1"/>
                <w:sz w:val="20"/>
              </w:rPr>
              <w:t xml:space="preserve"> (</w:t>
            </w:r>
            <w:r w:rsidRPr="004F705B">
              <w:rPr>
                <w:rFonts w:cstheme="minorHAnsi"/>
                <w:b/>
                <w:bCs/>
                <w:color w:val="000000" w:themeColor="text1"/>
                <w:sz w:val="20"/>
              </w:rPr>
              <w:t>µ</w:t>
            </w:r>
            <w:r w:rsidRPr="004F705B">
              <w:rPr>
                <w:rFonts w:ascii="Myriad Pro" w:hAnsi="Myriad Pro"/>
                <w:b/>
                <w:bCs/>
                <w:color w:val="000000" w:themeColor="text1"/>
                <w:sz w:val="20"/>
              </w:rPr>
              <w:t>g/L)</w:t>
            </w:r>
          </w:p>
        </w:tc>
        <w:tc>
          <w:tcPr>
            <w:tcW w:w="557" w:type="pct"/>
            <w:tcBorders>
              <w:top w:val="single" w:sz="12" w:space="0" w:color="auto"/>
              <w:left w:val="nil"/>
              <w:bottom w:val="single" w:sz="12" w:space="0" w:color="auto"/>
              <w:right w:val="nil"/>
            </w:tcBorders>
            <w:shd w:val="clear" w:color="auto" w:fill="auto"/>
          </w:tcPr>
          <w:p w14:paraId="7E7AFF0C" w14:textId="77777777" w:rsidR="004F705B" w:rsidRPr="004F705B" w:rsidRDefault="004F705B" w:rsidP="004F705B">
            <w:pPr>
              <w:spacing w:before="60" w:after="60" w:line="240" w:lineRule="auto"/>
              <w:rPr>
                <w:rFonts w:ascii="Myriad Pro" w:hAnsi="Myriad Pro"/>
                <w:b/>
                <w:color w:val="000000" w:themeColor="text1"/>
                <w:sz w:val="20"/>
              </w:rPr>
            </w:pPr>
            <w:r w:rsidRPr="004F705B">
              <w:rPr>
                <w:rFonts w:ascii="Myriad Pro" w:hAnsi="Myriad Pro"/>
                <w:b/>
                <w:color w:val="000000" w:themeColor="text1"/>
                <w:sz w:val="20"/>
              </w:rPr>
              <w:t>Reference</w:t>
            </w:r>
          </w:p>
        </w:tc>
      </w:tr>
      <w:tr w:rsidR="004F705B" w:rsidRPr="00AE30EE" w14:paraId="1541D5B3" w14:textId="77777777" w:rsidTr="004F705B">
        <w:trPr>
          <w:cantSplit/>
        </w:trPr>
        <w:tc>
          <w:tcPr>
            <w:tcW w:w="593" w:type="pct"/>
            <w:tcBorders>
              <w:top w:val="single" w:sz="12" w:space="0" w:color="auto"/>
              <w:left w:val="nil"/>
              <w:bottom w:val="single" w:sz="4" w:space="0" w:color="auto"/>
              <w:right w:val="nil"/>
            </w:tcBorders>
            <w:shd w:val="clear" w:color="auto" w:fill="auto"/>
          </w:tcPr>
          <w:p w14:paraId="00E76A52" w14:textId="37856FD3" w:rsidR="004F705B" w:rsidRPr="008229DC" w:rsidRDefault="004F705B" w:rsidP="00CD4482">
            <w:pPr>
              <w:spacing w:before="30" w:after="30"/>
              <w:rPr>
                <w:rFonts w:ascii="Myriad Pro" w:hAnsi="Myriad Pro"/>
                <w:sz w:val="20"/>
                <w:szCs w:val="20"/>
                <w:highlight w:val="yellow"/>
              </w:rPr>
            </w:pPr>
            <w:r w:rsidRPr="008229DC">
              <w:rPr>
                <w:rFonts w:cstheme="minorHAnsi"/>
                <w:sz w:val="20"/>
                <w:szCs w:val="20"/>
              </w:rPr>
              <w:t>Green alga</w:t>
            </w:r>
          </w:p>
        </w:tc>
        <w:tc>
          <w:tcPr>
            <w:tcW w:w="518" w:type="pct"/>
            <w:tcBorders>
              <w:top w:val="single" w:sz="12" w:space="0" w:color="auto"/>
              <w:left w:val="nil"/>
              <w:bottom w:val="single" w:sz="4" w:space="0" w:color="auto"/>
              <w:right w:val="nil"/>
            </w:tcBorders>
            <w:shd w:val="clear" w:color="auto" w:fill="auto"/>
          </w:tcPr>
          <w:p w14:paraId="48E67C58" w14:textId="11EFA30A" w:rsidR="004F705B" w:rsidRPr="008229DC" w:rsidRDefault="004F705B" w:rsidP="00CD4482">
            <w:pPr>
              <w:spacing w:before="30" w:after="30"/>
              <w:rPr>
                <w:rFonts w:ascii="Myriad Pro" w:hAnsi="Myriad Pro"/>
                <w:i/>
                <w:sz w:val="20"/>
                <w:szCs w:val="20"/>
                <w:highlight w:val="yellow"/>
              </w:rPr>
            </w:pPr>
            <w:r w:rsidRPr="008229DC">
              <w:rPr>
                <w:rFonts w:cstheme="minorHAnsi"/>
                <w:i/>
                <w:sz w:val="20"/>
                <w:szCs w:val="20"/>
              </w:rPr>
              <w:t>Raphidocelis subcapitata</w:t>
            </w:r>
            <w:r w:rsidRPr="00577B1E">
              <w:rPr>
                <w:rFonts w:cstheme="minorHAnsi"/>
                <w:iCs/>
                <w:sz w:val="20"/>
                <w:szCs w:val="20"/>
                <w:vertAlign w:val="superscript"/>
              </w:rPr>
              <w:t>b</w:t>
            </w:r>
          </w:p>
        </w:tc>
        <w:tc>
          <w:tcPr>
            <w:tcW w:w="394" w:type="pct"/>
            <w:tcBorders>
              <w:top w:val="single" w:sz="12" w:space="0" w:color="auto"/>
              <w:left w:val="nil"/>
              <w:bottom w:val="single" w:sz="4" w:space="0" w:color="auto"/>
              <w:right w:val="nil"/>
            </w:tcBorders>
            <w:shd w:val="clear" w:color="auto" w:fill="auto"/>
          </w:tcPr>
          <w:p w14:paraId="4D3D0A6B" w14:textId="083DD0DA" w:rsidR="004F705B" w:rsidRPr="008229DC" w:rsidRDefault="004F705B" w:rsidP="003706FF">
            <w:pPr>
              <w:spacing w:before="30" w:after="30"/>
              <w:rPr>
                <w:rFonts w:ascii="Myriad Pro" w:hAnsi="Myriad Pro"/>
                <w:sz w:val="20"/>
                <w:szCs w:val="20"/>
                <w:highlight w:val="yellow"/>
              </w:rPr>
            </w:pPr>
            <w:r>
              <w:rPr>
                <w:rFonts w:cstheme="minorHAnsi"/>
                <w:sz w:val="20"/>
                <w:szCs w:val="20"/>
              </w:rPr>
              <w:t>–</w:t>
            </w:r>
          </w:p>
        </w:tc>
        <w:tc>
          <w:tcPr>
            <w:tcW w:w="457" w:type="pct"/>
            <w:tcBorders>
              <w:top w:val="single" w:sz="12" w:space="0" w:color="auto"/>
              <w:left w:val="nil"/>
              <w:bottom w:val="single" w:sz="4" w:space="0" w:color="auto"/>
              <w:right w:val="nil"/>
            </w:tcBorders>
            <w:shd w:val="clear" w:color="auto" w:fill="auto"/>
          </w:tcPr>
          <w:p w14:paraId="39C596FE" w14:textId="6FC9545A"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120</w:t>
            </w:r>
          </w:p>
        </w:tc>
        <w:tc>
          <w:tcPr>
            <w:tcW w:w="608" w:type="pct"/>
            <w:tcBorders>
              <w:top w:val="single" w:sz="12" w:space="0" w:color="auto"/>
              <w:left w:val="nil"/>
              <w:bottom w:val="single" w:sz="4" w:space="0" w:color="auto"/>
              <w:right w:val="nil"/>
            </w:tcBorders>
            <w:shd w:val="clear" w:color="auto" w:fill="auto"/>
          </w:tcPr>
          <w:p w14:paraId="31CB0B18" w14:textId="03B09703"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NOEC</w:t>
            </w:r>
            <w:r>
              <w:rPr>
                <w:rFonts w:cstheme="minorHAnsi"/>
                <w:sz w:val="20"/>
                <w:szCs w:val="20"/>
              </w:rPr>
              <w:t xml:space="preserve"> (growth)</w:t>
            </w:r>
          </w:p>
        </w:tc>
        <w:tc>
          <w:tcPr>
            <w:tcW w:w="393" w:type="pct"/>
            <w:tcBorders>
              <w:top w:val="single" w:sz="12" w:space="0" w:color="auto"/>
              <w:left w:val="nil"/>
              <w:bottom w:val="single" w:sz="4" w:space="0" w:color="auto"/>
              <w:right w:val="nil"/>
            </w:tcBorders>
            <w:shd w:val="clear" w:color="auto" w:fill="auto"/>
          </w:tcPr>
          <w:p w14:paraId="557574B4" w14:textId="7370DC9F"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Nutrient medium</w:t>
            </w:r>
          </w:p>
        </w:tc>
        <w:tc>
          <w:tcPr>
            <w:tcW w:w="372" w:type="pct"/>
            <w:tcBorders>
              <w:top w:val="single" w:sz="12" w:space="0" w:color="auto"/>
              <w:left w:val="nil"/>
              <w:bottom w:val="single" w:sz="4" w:space="0" w:color="auto"/>
              <w:right w:val="nil"/>
            </w:tcBorders>
            <w:shd w:val="clear" w:color="auto" w:fill="auto"/>
          </w:tcPr>
          <w:p w14:paraId="160B0731" w14:textId="48A3A7D7" w:rsidR="004F705B" w:rsidRPr="008229DC" w:rsidRDefault="004F705B" w:rsidP="00334C79">
            <w:pPr>
              <w:spacing w:before="30" w:after="30"/>
              <w:rPr>
                <w:rFonts w:ascii="Myriad Pro" w:hAnsi="Myriad Pro"/>
                <w:sz w:val="20"/>
                <w:szCs w:val="20"/>
                <w:highlight w:val="yellow"/>
              </w:rPr>
            </w:pPr>
            <w:r>
              <w:rPr>
                <w:rFonts w:cstheme="minorHAnsi"/>
                <w:sz w:val="20"/>
                <w:szCs w:val="20"/>
              </w:rPr>
              <w:t>–</w:t>
            </w:r>
          </w:p>
        </w:tc>
        <w:tc>
          <w:tcPr>
            <w:tcW w:w="372" w:type="pct"/>
            <w:tcBorders>
              <w:top w:val="single" w:sz="12" w:space="0" w:color="auto"/>
              <w:left w:val="nil"/>
              <w:bottom w:val="single" w:sz="4" w:space="0" w:color="auto"/>
              <w:right w:val="nil"/>
            </w:tcBorders>
            <w:shd w:val="clear" w:color="auto" w:fill="auto"/>
          </w:tcPr>
          <w:p w14:paraId="401FA88F" w14:textId="496AC064" w:rsidR="004F705B" w:rsidRPr="008229DC" w:rsidRDefault="004F705B" w:rsidP="004F705B">
            <w:pPr>
              <w:spacing w:before="30" w:after="30"/>
              <w:rPr>
                <w:rFonts w:ascii="Myriad Pro" w:hAnsi="Myriad Pro"/>
                <w:sz w:val="20"/>
                <w:szCs w:val="20"/>
              </w:rPr>
            </w:pPr>
            <w:r>
              <w:rPr>
                <w:rFonts w:ascii="Myriad Pro" w:hAnsi="Myriad Pro"/>
                <w:sz w:val="20"/>
                <w:szCs w:val="20"/>
              </w:rPr>
              <w:t>–</w:t>
            </w:r>
          </w:p>
        </w:tc>
        <w:tc>
          <w:tcPr>
            <w:tcW w:w="318" w:type="pct"/>
            <w:tcBorders>
              <w:top w:val="single" w:sz="12" w:space="0" w:color="auto"/>
              <w:left w:val="nil"/>
              <w:bottom w:val="single" w:sz="4" w:space="0" w:color="auto"/>
              <w:right w:val="nil"/>
            </w:tcBorders>
            <w:shd w:val="clear" w:color="auto" w:fill="auto"/>
          </w:tcPr>
          <w:p w14:paraId="199253E9" w14:textId="1F639BA4" w:rsidR="004F705B" w:rsidRPr="008229DC" w:rsidRDefault="004F705B" w:rsidP="004F705B">
            <w:pPr>
              <w:spacing w:before="30" w:after="30"/>
              <w:rPr>
                <w:rFonts w:ascii="Myriad Pro" w:hAnsi="Myriad Pro"/>
                <w:sz w:val="20"/>
                <w:szCs w:val="20"/>
              </w:rPr>
            </w:pPr>
            <w:r>
              <w:rPr>
                <w:rFonts w:ascii="Myriad Pro" w:hAnsi="Myriad Pro"/>
                <w:sz w:val="20"/>
                <w:szCs w:val="20"/>
              </w:rPr>
              <w:t>–</w:t>
            </w:r>
          </w:p>
        </w:tc>
        <w:tc>
          <w:tcPr>
            <w:tcW w:w="418" w:type="pct"/>
            <w:tcBorders>
              <w:top w:val="single" w:sz="12" w:space="0" w:color="auto"/>
              <w:left w:val="nil"/>
              <w:bottom w:val="single" w:sz="4" w:space="0" w:color="auto"/>
              <w:right w:val="nil"/>
            </w:tcBorders>
            <w:shd w:val="clear" w:color="auto" w:fill="auto"/>
          </w:tcPr>
          <w:p w14:paraId="1DA9E2F2" w14:textId="4B5697DA" w:rsidR="004F705B" w:rsidRPr="008229DC" w:rsidRDefault="004F705B" w:rsidP="004F705B">
            <w:pPr>
              <w:spacing w:before="30" w:after="30"/>
              <w:rPr>
                <w:rFonts w:ascii="Myriad Pro" w:hAnsi="Myriad Pro"/>
                <w:sz w:val="20"/>
                <w:szCs w:val="20"/>
              </w:rPr>
            </w:pPr>
            <w:r w:rsidRPr="008229DC">
              <w:rPr>
                <w:rFonts w:cstheme="minorHAnsi"/>
                <w:sz w:val="20"/>
                <w:szCs w:val="20"/>
              </w:rPr>
              <w:t>0.63</w:t>
            </w:r>
            <w:r>
              <w:rPr>
                <w:rFonts w:cstheme="minorHAnsi"/>
                <w:sz w:val="20"/>
                <w:szCs w:val="20"/>
                <w:vertAlign w:val="superscript"/>
              </w:rPr>
              <w:t>c</w:t>
            </w:r>
          </w:p>
        </w:tc>
        <w:tc>
          <w:tcPr>
            <w:tcW w:w="557" w:type="pct"/>
            <w:tcBorders>
              <w:top w:val="single" w:sz="12" w:space="0" w:color="auto"/>
              <w:left w:val="nil"/>
              <w:bottom w:val="single" w:sz="4" w:space="0" w:color="auto"/>
              <w:right w:val="nil"/>
            </w:tcBorders>
            <w:shd w:val="clear" w:color="auto" w:fill="auto"/>
          </w:tcPr>
          <w:p w14:paraId="19741477" w14:textId="51082702" w:rsidR="004F705B" w:rsidRPr="008229DC" w:rsidRDefault="004F705B" w:rsidP="00334C79">
            <w:pPr>
              <w:spacing w:before="30" w:after="30"/>
              <w:rPr>
                <w:rFonts w:ascii="Myriad Pro" w:hAnsi="Myriad Pro"/>
                <w:sz w:val="20"/>
                <w:szCs w:val="20"/>
              </w:rPr>
            </w:pPr>
            <w:bookmarkStart w:id="58" w:name="OLE_LINK5"/>
            <w:bookmarkStart w:id="59" w:name="OLE_LINK6"/>
            <w:r>
              <w:rPr>
                <w:rFonts w:ascii="Myriad Pro" w:hAnsi="Myriad Pro"/>
                <w:sz w:val="20"/>
                <w:szCs w:val="20"/>
              </w:rPr>
              <w:t xml:space="preserve">US EPA </w:t>
            </w:r>
            <w:bookmarkEnd w:id="58"/>
            <w:bookmarkEnd w:id="59"/>
            <w:r w:rsidR="002D738D">
              <w:rPr>
                <w:rFonts w:ascii="Myriad Pro" w:hAnsi="Myriad Pro"/>
                <w:sz w:val="20"/>
                <w:szCs w:val="20"/>
              </w:rPr>
              <w:t>2019</w:t>
            </w:r>
          </w:p>
        </w:tc>
      </w:tr>
      <w:tr w:rsidR="004F705B" w:rsidRPr="00AE30EE" w14:paraId="5C1E3028" w14:textId="77777777" w:rsidTr="004F705B">
        <w:trPr>
          <w:cantSplit/>
        </w:trPr>
        <w:tc>
          <w:tcPr>
            <w:tcW w:w="593" w:type="pct"/>
            <w:tcBorders>
              <w:top w:val="single" w:sz="4" w:space="0" w:color="auto"/>
              <w:left w:val="nil"/>
              <w:bottom w:val="single" w:sz="4" w:space="0" w:color="auto"/>
              <w:right w:val="nil"/>
            </w:tcBorders>
            <w:shd w:val="clear" w:color="auto" w:fill="auto"/>
          </w:tcPr>
          <w:p w14:paraId="03FB2941" w14:textId="6AB03964" w:rsidR="004F705B" w:rsidRPr="008229DC" w:rsidRDefault="004F705B" w:rsidP="00CD4482">
            <w:pPr>
              <w:spacing w:before="30" w:after="30"/>
              <w:rPr>
                <w:rFonts w:ascii="Myriad Pro" w:hAnsi="Myriad Pro"/>
                <w:sz w:val="20"/>
                <w:szCs w:val="20"/>
                <w:highlight w:val="yellow"/>
              </w:rPr>
            </w:pPr>
            <w:r w:rsidRPr="008229DC">
              <w:rPr>
                <w:rFonts w:cstheme="minorHAnsi"/>
                <w:sz w:val="20"/>
                <w:szCs w:val="20"/>
              </w:rPr>
              <w:t>Cyanobacteri</w:t>
            </w:r>
            <w:r>
              <w:rPr>
                <w:rFonts w:cstheme="minorHAnsi"/>
                <w:sz w:val="20"/>
                <w:szCs w:val="20"/>
              </w:rPr>
              <w:t>um</w:t>
            </w:r>
          </w:p>
        </w:tc>
        <w:tc>
          <w:tcPr>
            <w:tcW w:w="518" w:type="pct"/>
            <w:tcBorders>
              <w:top w:val="single" w:sz="4" w:space="0" w:color="auto"/>
              <w:left w:val="nil"/>
              <w:bottom w:val="single" w:sz="4" w:space="0" w:color="auto"/>
              <w:right w:val="nil"/>
            </w:tcBorders>
            <w:shd w:val="clear" w:color="auto" w:fill="auto"/>
          </w:tcPr>
          <w:p w14:paraId="556A5111" w14:textId="540C65A7" w:rsidR="004F705B" w:rsidRPr="008229DC" w:rsidRDefault="004F705B" w:rsidP="00CD4482">
            <w:pPr>
              <w:spacing w:before="30" w:after="30"/>
              <w:rPr>
                <w:rFonts w:ascii="Myriad Pro" w:hAnsi="Myriad Pro"/>
                <w:i/>
                <w:sz w:val="20"/>
                <w:szCs w:val="20"/>
                <w:highlight w:val="yellow"/>
              </w:rPr>
            </w:pPr>
            <w:r w:rsidRPr="008229DC">
              <w:rPr>
                <w:rFonts w:cstheme="minorHAnsi"/>
                <w:i/>
                <w:sz w:val="20"/>
                <w:szCs w:val="20"/>
              </w:rPr>
              <w:t>Anabaena flosaqua</w:t>
            </w:r>
          </w:p>
        </w:tc>
        <w:tc>
          <w:tcPr>
            <w:tcW w:w="394" w:type="pct"/>
            <w:tcBorders>
              <w:top w:val="single" w:sz="4" w:space="0" w:color="auto"/>
              <w:left w:val="nil"/>
              <w:bottom w:val="single" w:sz="4" w:space="0" w:color="auto"/>
              <w:right w:val="nil"/>
            </w:tcBorders>
            <w:shd w:val="clear" w:color="auto" w:fill="auto"/>
          </w:tcPr>
          <w:p w14:paraId="6AB4EAB1" w14:textId="7AA4A13D" w:rsidR="004F705B" w:rsidRPr="008229DC" w:rsidRDefault="004F705B" w:rsidP="003706FF">
            <w:pPr>
              <w:spacing w:before="30" w:after="30"/>
              <w:rPr>
                <w:rFonts w:ascii="Myriad Pro" w:hAnsi="Myriad Pro"/>
                <w:sz w:val="20"/>
                <w:szCs w:val="20"/>
                <w:highlight w:val="yellow"/>
              </w:rPr>
            </w:pPr>
            <w:r>
              <w:rPr>
                <w:rFonts w:cstheme="minorHAnsi"/>
                <w:sz w:val="20"/>
                <w:szCs w:val="20"/>
              </w:rPr>
              <w:t>–</w:t>
            </w:r>
          </w:p>
        </w:tc>
        <w:tc>
          <w:tcPr>
            <w:tcW w:w="457" w:type="pct"/>
            <w:tcBorders>
              <w:top w:val="single" w:sz="4" w:space="0" w:color="auto"/>
              <w:left w:val="nil"/>
              <w:bottom w:val="single" w:sz="4" w:space="0" w:color="auto"/>
              <w:right w:val="nil"/>
            </w:tcBorders>
            <w:shd w:val="clear" w:color="auto" w:fill="auto"/>
          </w:tcPr>
          <w:p w14:paraId="399C6942" w14:textId="4323C12D"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120</w:t>
            </w:r>
          </w:p>
        </w:tc>
        <w:tc>
          <w:tcPr>
            <w:tcW w:w="608" w:type="pct"/>
            <w:tcBorders>
              <w:top w:val="single" w:sz="4" w:space="0" w:color="auto"/>
              <w:left w:val="nil"/>
              <w:bottom w:val="single" w:sz="4" w:space="0" w:color="auto"/>
              <w:right w:val="nil"/>
            </w:tcBorders>
            <w:shd w:val="clear" w:color="auto" w:fill="auto"/>
          </w:tcPr>
          <w:p w14:paraId="5F0F7AC0" w14:textId="3038A2FC"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NOEC</w:t>
            </w:r>
            <w:r>
              <w:rPr>
                <w:rFonts w:cstheme="minorHAnsi"/>
                <w:sz w:val="20"/>
                <w:szCs w:val="20"/>
              </w:rPr>
              <w:t xml:space="preserve"> (growth)</w:t>
            </w:r>
          </w:p>
        </w:tc>
        <w:tc>
          <w:tcPr>
            <w:tcW w:w="393" w:type="pct"/>
            <w:tcBorders>
              <w:top w:val="single" w:sz="4" w:space="0" w:color="auto"/>
              <w:left w:val="nil"/>
              <w:bottom w:val="single" w:sz="4" w:space="0" w:color="auto"/>
              <w:right w:val="nil"/>
            </w:tcBorders>
            <w:shd w:val="clear" w:color="auto" w:fill="auto"/>
          </w:tcPr>
          <w:p w14:paraId="6FE50990" w14:textId="77C91D83"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Nutrient medium</w:t>
            </w:r>
          </w:p>
        </w:tc>
        <w:tc>
          <w:tcPr>
            <w:tcW w:w="372" w:type="pct"/>
            <w:tcBorders>
              <w:top w:val="single" w:sz="4" w:space="0" w:color="auto"/>
              <w:left w:val="nil"/>
              <w:bottom w:val="single" w:sz="4" w:space="0" w:color="auto"/>
              <w:right w:val="nil"/>
            </w:tcBorders>
            <w:shd w:val="clear" w:color="auto" w:fill="auto"/>
          </w:tcPr>
          <w:p w14:paraId="40ACD625" w14:textId="07D16DB9" w:rsidR="004F705B" w:rsidRPr="008229DC" w:rsidRDefault="004F705B" w:rsidP="004F705B">
            <w:pPr>
              <w:spacing w:before="30" w:after="30"/>
              <w:rPr>
                <w:rFonts w:ascii="Myriad Pro" w:hAnsi="Myriad Pro"/>
                <w:sz w:val="20"/>
                <w:szCs w:val="20"/>
                <w:highlight w:val="yellow"/>
              </w:rPr>
            </w:pPr>
            <w:r>
              <w:rPr>
                <w:rFonts w:cstheme="minorHAnsi"/>
                <w:sz w:val="20"/>
                <w:szCs w:val="20"/>
              </w:rPr>
              <w:t>–</w:t>
            </w:r>
          </w:p>
        </w:tc>
        <w:tc>
          <w:tcPr>
            <w:tcW w:w="372" w:type="pct"/>
            <w:tcBorders>
              <w:top w:val="single" w:sz="4" w:space="0" w:color="auto"/>
              <w:left w:val="nil"/>
              <w:bottom w:val="single" w:sz="4" w:space="0" w:color="auto"/>
              <w:right w:val="nil"/>
            </w:tcBorders>
            <w:shd w:val="clear" w:color="auto" w:fill="auto"/>
          </w:tcPr>
          <w:p w14:paraId="41A01498" w14:textId="086B1353" w:rsidR="004F705B" w:rsidRPr="008229DC" w:rsidRDefault="004F705B" w:rsidP="004F705B">
            <w:pPr>
              <w:spacing w:before="30" w:after="30"/>
              <w:rPr>
                <w:rFonts w:ascii="Myriad Pro" w:hAnsi="Myriad Pro"/>
                <w:sz w:val="20"/>
                <w:szCs w:val="20"/>
              </w:rPr>
            </w:pPr>
            <w:r>
              <w:rPr>
                <w:rFonts w:ascii="Myriad Pro" w:hAnsi="Myriad Pro"/>
                <w:sz w:val="20"/>
                <w:szCs w:val="20"/>
              </w:rPr>
              <w:t>–</w:t>
            </w:r>
          </w:p>
        </w:tc>
        <w:tc>
          <w:tcPr>
            <w:tcW w:w="318" w:type="pct"/>
            <w:tcBorders>
              <w:top w:val="single" w:sz="4" w:space="0" w:color="auto"/>
              <w:left w:val="nil"/>
              <w:bottom w:val="single" w:sz="4" w:space="0" w:color="auto"/>
              <w:right w:val="nil"/>
            </w:tcBorders>
            <w:shd w:val="clear" w:color="auto" w:fill="auto"/>
          </w:tcPr>
          <w:p w14:paraId="3542EC2D" w14:textId="0ED104B6" w:rsidR="004F705B" w:rsidRPr="008229DC" w:rsidRDefault="004F705B" w:rsidP="004F705B">
            <w:pPr>
              <w:spacing w:before="30" w:after="30"/>
              <w:rPr>
                <w:rFonts w:ascii="Myriad Pro" w:hAnsi="Myriad Pro"/>
                <w:sz w:val="20"/>
                <w:szCs w:val="20"/>
              </w:rPr>
            </w:pPr>
            <w:r>
              <w:rPr>
                <w:rFonts w:ascii="Myriad Pro" w:hAnsi="Myriad Pro"/>
                <w:sz w:val="20"/>
                <w:szCs w:val="20"/>
              </w:rPr>
              <w:t>–</w:t>
            </w:r>
          </w:p>
        </w:tc>
        <w:tc>
          <w:tcPr>
            <w:tcW w:w="418" w:type="pct"/>
            <w:tcBorders>
              <w:top w:val="single" w:sz="4" w:space="0" w:color="auto"/>
              <w:left w:val="nil"/>
              <w:bottom w:val="single" w:sz="4" w:space="0" w:color="auto"/>
              <w:right w:val="nil"/>
            </w:tcBorders>
            <w:shd w:val="clear" w:color="auto" w:fill="auto"/>
          </w:tcPr>
          <w:p w14:paraId="636B55D5" w14:textId="3FF57B38" w:rsidR="004F705B" w:rsidRPr="008229DC" w:rsidRDefault="004F705B" w:rsidP="004F705B">
            <w:pPr>
              <w:spacing w:before="30" w:after="30"/>
              <w:rPr>
                <w:rFonts w:ascii="Myriad Pro" w:hAnsi="Myriad Pro"/>
                <w:sz w:val="20"/>
                <w:szCs w:val="20"/>
                <w:highlight w:val="yellow"/>
              </w:rPr>
            </w:pPr>
            <w:r w:rsidRPr="008229DC">
              <w:rPr>
                <w:rFonts w:cstheme="minorHAnsi"/>
                <w:sz w:val="20"/>
                <w:szCs w:val="20"/>
              </w:rPr>
              <w:t>14</w:t>
            </w:r>
            <w:r>
              <w:rPr>
                <w:rFonts w:cstheme="minorHAnsi"/>
                <w:sz w:val="20"/>
                <w:szCs w:val="20"/>
                <w:vertAlign w:val="superscript"/>
              </w:rPr>
              <w:t>c</w:t>
            </w:r>
          </w:p>
        </w:tc>
        <w:tc>
          <w:tcPr>
            <w:tcW w:w="557" w:type="pct"/>
            <w:tcBorders>
              <w:top w:val="single" w:sz="4" w:space="0" w:color="auto"/>
              <w:left w:val="nil"/>
              <w:bottom w:val="single" w:sz="4" w:space="0" w:color="auto"/>
              <w:right w:val="nil"/>
            </w:tcBorders>
            <w:shd w:val="clear" w:color="auto" w:fill="auto"/>
          </w:tcPr>
          <w:p w14:paraId="27C8C444" w14:textId="5A536D4E" w:rsidR="004F705B" w:rsidRPr="008229DC" w:rsidRDefault="004F705B" w:rsidP="00334C79">
            <w:pPr>
              <w:spacing w:before="30" w:after="30"/>
              <w:rPr>
                <w:rFonts w:ascii="Myriad Pro" w:hAnsi="Myriad Pro"/>
                <w:sz w:val="20"/>
                <w:szCs w:val="20"/>
                <w:highlight w:val="yellow"/>
              </w:rPr>
            </w:pPr>
            <w:r>
              <w:rPr>
                <w:rFonts w:ascii="Myriad Pro" w:hAnsi="Myriad Pro"/>
                <w:sz w:val="20"/>
                <w:szCs w:val="20"/>
              </w:rPr>
              <w:t xml:space="preserve">US EPA </w:t>
            </w:r>
            <w:r w:rsidR="002D738D">
              <w:rPr>
                <w:rFonts w:ascii="Myriad Pro" w:hAnsi="Myriad Pro"/>
                <w:sz w:val="20"/>
                <w:szCs w:val="20"/>
              </w:rPr>
              <w:t>2019</w:t>
            </w:r>
          </w:p>
        </w:tc>
      </w:tr>
      <w:tr w:rsidR="004F705B" w:rsidRPr="00AE30EE" w14:paraId="1CF99BD9" w14:textId="77777777" w:rsidTr="004F705B">
        <w:trPr>
          <w:cantSplit/>
        </w:trPr>
        <w:tc>
          <w:tcPr>
            <w:tcW w:w="593" w:type="pct"/>
            <w:tcBorders>
              <w:top w:val="single" w:sz="4" w:space="0" w:color="auto"/>
              <w:left w:val="nil"/>
              <w:bottom w:val="single" w:sz="4" w:space="0" w:color="auto"/>
              <w:right w:val="nil"/>
            </w:tcBorders>
            <w:shd w:val="clear" w:color="auto" w:fill="auto"/>
          </w:tcPr>
          <w:p w14:paraId="0D2A4500" w14:textId="5295D3B3" w:rsidR="004F705B" w:rsidRPr="008229DC" w:rsidRDefault="004F705B" w:rsidP="002B391A">
            <w:pPr>
              <w:spacing w:before="30" w:after="30"/>
              <w:rPr>
                <w:rFonts w:ascii="Myriad Pro" w:hAnsi="Myriad Pro"/>
                <w:sz w:val="20"/>
                <w:szCs w:val="20"/>
                <w:highlight w:val="yellow"/>
              </w:rPr>
            </w:pPr>
            <w:r w:rsidRPr="008229DC">
              <w:rPr>
                <w:rFonts w:cstheme="minorHAnsi"/>
                <w:sz w:val="20"/>
                <w:szCs w:val="20"/>
              </w:rPr>
              <w:t>Diatom</w:t>
            </w:r>
          </w:p>
        </w:tc>
        <w:tc>
          <w:tcPr>
            <w:tcW w:w="518" w:type="pct"/>
            <w:tcBorders>
              <w:top w:val="single" w:sz="4" w:space="0" w:color="auto"/>
              <w:left w:val="nil"/>
              <w:bottom w:val="single" w:sz="4" w:space="0" w:color="auto"/>
              <w:right w:val="nil"/>
            </w:tcBorders>
            <w:shd w:val="clear" w:color="auto" w:fill="auto"/>
          </w:tcPr>
          <w:p w14:paraId="29A5DC01" w14:textId="40A299A0" w:rsidR="004F705B" w:rsidRPr="008229DC" w:rsidRDefault="004F705B" w:rsidP="002B391A">
            <w:pPr>
              <w:spacing w:before="30" w:after="30"/>
              <w:rPr>
                <w:rFonts w:ascii="Myriad Pro" w:hAnsi="Myriad Pro"/>
                <w:i/>
                <w:sz w:val="20"/>
                <w:szCs w:val="20"/>
                <w:highlight w:val="yellow"/>
              </w:rPr>
            </w:pPr>
            <w:r w:rsidRPr="008229DC">
              <w:rPr>
                <w:rFonts w:cstheme="minorHAnsi"/>
                <w:i/>
                <w:sz w:val="20"/>
                <w:szCs w:val="20"/>
              </w:rPr>
              <w:t>Naviculla pelliculosa</w:t>
            </w:r>
          </w:p>
        </w:tc>
        <w:tc>
          <w:tcPr>
            <w:tcW w:w="394" w:type="pct"/>
            <w:tcBorders>
              <w:top w:val="single" w:sz="4" w:space="0" w:color="auto"/>
              <w:left w:val="nil"/>
              <w:bottom w:val="single" w:sz="4" w:space="0" w:color="auto"/>
              <w:right w:val="nil"/>
            </w:tcBorders>
            <w:shd w:val="clear" w:color="auto" w:fill="auto"/>
          </w:tcPr>
          <w:p w14:paraId="5AF5E562" w14:textId="2D3FAC0E" w:rsidR="004F705B" w:rsidRPr="008229DC" w:rsidRDefault="004F705B" w:rsidP="003706FF">
            <w:pPr>
              <w:spacing w:before="30" w:after="30"/>
              <w:rPr>
                <w:rFonts w:ascii="Myriad Pro" w:hAnsi="Myriad Pro"/>
                <w:sz w:val="20"/>
                <w:szCs w:val="20"/>
                <w:highlight w:val="yellow"/>
              </w:rPr>
            </w:pPr>
            <w:r>
              <w:rPr>
                <w:rFonts w:cstheme="minorHAnsi"/>
                <w:sz w:val="20"/>
                <w:szCs w:val="20"/>
              </w:rPr>
              <w:t>–</w:t>
            </w:r>
          </w:p>
        </w:tc>
        <w:tc>
          <w:tcPr>
            <w:tcW w:w="457" w:type="pct"/>
            <w:tcBorders>
              <w:top w:val="single" w:sz="4" w:space="0" w:color="auto"/>
              <w:left w:val="nil"/>
              <w:bottom w:val="single" w:sz="4" w:space="0" w:color="auto"/>
              <w:right w:val="nil"/>
            </w:tcBorders>
            <w:shd w:val="clear" w:color="auto" w:fill="auto"/>
          </w:tcPr>
          <w:p w14:paraId="266DC455" w14:textId="7A3FC3B4"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120</w:t>
            </w:r>
          </w:p>
        </w:tc>
        <w:tc>
          <w:tcPr>
            <w:tcW w:w="608" w:type="pct"/>
            <w:tcBorders>
              <w:top w:val="single" w:sz="4" w:space="0" w:color="auto"/>
              <w:left w:val="nil"/>
              <w:bottom w:val="single" w:sz="4" w:space="0" w:color="auto"/>
              <w:right w:val="nil"/>
            </w:tcBorders>
            <w:shd w:val="clear" w:color="auto" w:fill="auto"/>
          </w:tcPr>
          <w:p w14:paraId="303EF62A" w14:textId="473C97A9"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NOEC</w:t>
            </w:r>
            <w:r>
              <w:rPr>
                <w:rFonts w:cstheme="minorHAnsi"/>
                <w:sz w:val="20"/>
                <w:szCs w:val="20"/>
              </w:rPr>
              <w:t xml:space="preserve"> (growth)</w:t>
            </w:r>
          </w:p>
        </w:tc>
        <w:tc>
          <w:tcPr>
            <w:tcW w:w="393" w:type="pct"/>
            <w:tcBorders>
              <w:top w:val="single" w:sz="4" w:space="0" w:color="auto"/>
              <w:left w:val="nil"/>
              <w:bottom w:val="single" w:sz="4" w:space="0" w:color="auto"/>
              <w:right w:val="nil"/>
            </w:tcBorders>
            <w:shd w:val="clear" w:color="auto" w:fill="auto"/>
          </w:tcPr>
          <w:p w14:paraId="7A768292" w14:textId="5FB8B4DD"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Nutrient medium</w:t>
            </w:r>
          </w:p>
        </w:tc>
        <w:tc>
          <w:tcPr>
            <w:tcW w:w="372" w:type="pct"/>
            <w:tcBorders>
              <w:top w:val="single" w:sz="4" w:space="0" w:color="auto"/>
              <w:left w:val="nil"/>
              <w:bottom w:val="single" w:sz="4" w:space="0" w:color="auto"/>
              <w:right w:val="nil"/>
            </w:tcBorders>
            <w:shd w:val="clear" w:color="auto" w:fill="auto"/>
          </w:tcPr>
          <w:p w14:paraId="2F7C08A9" w14:textId="7A93187D" w:rsidR="004F705B" w:rsidRPr="008229DC" w:rsidRDefault="004F705B" w:rsidP="004F705B">
            <w:pPr>
              <w:spacing w:before="30" w:after="30"/>
              <w:rPr>
                <w:rFonts w:ascii="Myriad Pro" w:hAnsi="Myriad Pro"/>
                <w:sz w:val="20"/>
                <w:szCs w:val="20"/>
                <w:highlight w:val="yellow"/>
              </w:rPr>
            </w:pPr>
            <w:r>
              <w:rPr>
                <w:rFonts w:cstheme="minorHAnsi"/>
                <w:sz w:val="20"/>
                <w:szCs w:val="20"/>
              </w:rPr>
              <w:t>–</w:t>
            </w:r>
          </w:p>
        </w:tc>
        <w:tc>
          <w:tcPr>
            <w:tcW w:w="372" w:type="pct"/>
            <w:tcBorders>
              <w:top w:val="single" w:sz="4" w:space="0" w:color="auto"/>
              <w:left w:val="nil"/>
              <w:bottom w:val="single" w:sz="4" w:space="0" w:color="auto"/>
              <w:right w:val="nil"/>
            </w:tcBorders>
            <w:shd w:val="clear" w:color="auto" w:fill="auto"/>
          </w:tcPr>
          <w:p w14:paraId="44650B58" w14:textId="781F7B67" w:rsidR="004F705B" w:rsidRPr="008229DC" w:rsidRDefault="004F705B" w:rsidP="004F705B">
            <w:pPr>
              <w:spacing w:before="30" w:after="30"/>
              <w:rPr>
                <w:rFonts w:ascii="Myriad Pro" w:hAnsi="Myriad Pro"/>
                <w:sz w:val="20"/>
                <w:szCs w:val="20"/>
                <w:highlight w:val="yellow"/>
              </w:rPr>
            </w:pPr>
            <w:r>
              <w:rPr>
                <w:rFonts w:ascii="Myriad Pro" w:hAnsi="Myriad Pro"/>
                <w:sz w:val="20"/>
                <w:szCs w:val="20"/>
              </w:rPr>
              <w:t>–</w:t>
            </w:r>
          </w:p>
        </w:tc>
        <w:tc>
          <w:tcPr>
            <w:tcW w:w="318" w:type="pct"/>
            <w:tcBorders>
              <w:top w:val="single" w:sz="4" w:space="0" w:color="auto"/>
              <w:left w:val="nil"/>
              <w:bottom w:val="single" w:sz="4" w:space="0" w:color="auto"/>
              <w:right w:val="nil"/>
            </w:tcBorders>
            <w:shd w:val="clear" w:color="auto" w:fill="auto"/>
          </w:tcPr>
          <w:p w14:paraId="73710189" w14:textId="6ACE1254" w:rsidR="004F705B" w:rsidRPr="008229DC" w:rsidRDefault="004F705B" w:rsidP="004F705B">
            <w:pPr>
              <w:spacing w:before="30" w:after="30"/>
              <w:rPr>
                <w:rFonts w:ascii="Myriad Pro" w:hAnsi="Myriad Pro"/>
                <w:sz w:val="20"/>
                <w:szCs w:val="20"/>
                <w:highlight w:val="yellow"/>
              </w:rPr>
            </w:pPr>
            <w:r>
              <w:rPr>
                <w:rFonts w:ascii="Myriad Pro" w:hAnsi="Myriad Pro"/>
                <w:sz w:val="20"/>
                <w:szCs w:val="20"/>
              </w:rPr>
              <w:t>–</w:t>
            </w:r>
          </w:p>
        </w:tc>
        <w:tc>
          <w:tcPr>
            <w:tcW w:w="418" w:type="pct"/>
            <w:tcBorders>
              <w:top w:val="single" w:sz="4" w:space="0" w:color="auto"/>
              <w:left w:val="nil"/>
              <w:bottom w:val="single" w:sz="4" w:space="0" w:color="auto"/>
              <w:right w:val="nil"/>
            </w:tcBorders>
            <w:shd w:val="clear" w:color="auto" w:fill="auto"/>
          </w:tcPr>
          <w:p w14:paraId="5154EB6A" w14:textId="7EA220B7" w:rsidR="004F705B" w:rsidRPr="008229DC" w:rsidRDefault="004F705B" w:rsidP="004F705B">
            <w:pPr>
              <w:spacing w:before="30" w:after="30"/>
              <w:rPr>
                <w:rFonts w:ascii="Myriad Pro" w:hAnsi="Myriad Pro"/>
                <w:sz w:val="20"/>
                <w:szCs w:val="20"/>
                <w:highlight w:val="yellow"/>
              </w:rPr>
            </w:pPr>
            <w:r w:rsidRPr="008229DC">
              <w:rPr>
                <w:rFonts w:cstheme="minorHAnsi"/>
                <w:sz w:val="20"/>
                <w:szCs w:val="20"/>
              </w:rPr>
              <w:t>370</w:t>
            </w:r>
            <w:r>
              <w:rPr>
                <w:rFonts w:cstheme="minorHAnsi"/>
                <w:sz w:val="20"/>
                <w:szCs w:val="20"/>
                <w:vertAlign w:val="superscript"/>
              </w:rPr>
              <w:t>c</w:t>
            </w:r>
          </w:p>
        </w:tc>
        <w:tc>
          <w:tcPr>
            <w:tcW w:w="557" w:type="pct"/>
            <w:tcBorders>
              <w:top w:val="single" w:sz="4" w:space="0" w:color="auto"/>
              <w:left w:val="nil"/>
              <w:bottom w:val="single" w:sz="4" w:space="0" w:color="auto"/>
              <w:right w:val="nil"/>
            </w:tcBorders>
            <w:shd w:val="clear" w:color="auto" w:fill="auto"/>
          </w:tcPr>
          <w:p w14:paraId="41D82B15" w14:textId="4C736F01" w:rsidR="004F705B" w:rsidRPr="008229DC" w:rsidRDefault="004F705B" w:rsidP="00334C79">
            <w:pPr>
              <w:spacing w:before="30" w:after="30"/>
              <w:rPr>
                <w:rFonts w:ascii="Myriad Pro" w:hAnsi="Myriad Pro"/>
                <w:sz w:val="20"/>
                <w:szCs w:val="20"/>
                <w:highlight w:val="yellow"/>
              </w:rPr>
            </w:pPr>
            <w:r>
              <w:rPr>
                <w:rFonts w:ascii="Myriad Pro" w:hAnsi="Myriad Pro"/>
                <w:sz w:val="20"/>
                <w:szCs w:val="20"/>
              </w:rPr>
              <w:t xml:space="preserve">US EPA </w:t>
            </w:r>
            <w:r w:rsidR="002D738D">
              <w:rPr>
                <w:rFonts w:ascii="Myriad Pro" w:hAnsi="Myriad Pro"/>
                <w:sz w:val="20"/>
                <w:szCs w:val="20"/>
              </w:rPr>
              <w:t>2019</w:t>
            </w:r>
          </w:p>
        </w:tc>
      </w:tr>
      <w:tr w:rsidR="004F705B" w:rsidRPr="00AE30EE" w14:paraId="663EE25E" w14:textId="77777777" w:rsidTr="004F705B">
        <w:trPr>
          <w:cantSplit/>
        </w:trPr>
        <w:tc>
          <w:tcPr>
            <w:tcW w:w="593" w:type="pct"/>
            <w:tcBorders>
              <w:top w:val="single" w:sz="4" w:space="0" w:color="auto"/>
              <w:left w:val="nil"/>
              <w:bottom w:val="single" w:sz="4" w:space="0" w:color="auto"/>
              <w:right w:val="nil"/>
            </w:tcBorders>
            <w:shd w:val="clear" w:color="auto" w:fill="auto"/>
          </w:tcPr>
          <w:p w14:paraId="0F1C4EF4" w14:textId="17EFB342" w:rsidR="004F705B" w:rsidRPr="008229DC" w:rsidRDefault="004F705B" w:rsidP="00657C38">
            <w:pPr>
              <w:spacing w:before="30" w:after="30"/>
              <w:rPr>
                <w:rFonts w:ascii="Myriad Pro" w:hAnsi="Myriad Pro"/>
                <w:sz w:val="20"/>
                <w:szCs w:val="20"/>
                <w:highlight w:val="yellow"/>
              </w:rPr>
            </w:pPr>
            <w:r w:rsidRPr="008229DC">
              <w:rPr>
                <w:rFonts w:cstheme="minorHAnsi"/>
                <w:sz w:val="20"/>
                <w:szCs w:val="20"/>
              </w:rPr>
              <w:t>Macrophyte</w:t>
            </w:r>
          </w:p>
        </w:tc>
        <w:tc>
          <w:tcPr>
            <w:tcW w:w="518" w:type="pct"/>
            <w:tcBorders>
              <w:top w:val="single" w:sz="4" w:space="0" w:color="auto"/>
              <w:left w:val="nil"/>
              <w:bottom w:val="single" w:sz="4" w:space="0" w:color="auto"/>
              <w:right w:val="nil"/>
            </w:tcBorders>
            <w:shd w:val="clear" w:color="auto" w:fill="auto"/>
          </w:tcPr>
          <w:p w14:paraId="4C0D9A0B" w14:textId="0949D196" w:rsidR="004F705B" w:rsidRPr="008229DC" w:rsidRDefault="004F705B" w:rsidP="00657C38">
            <w:pPr>
              <w:spacing w:before="30" w:after="30"/>
              <w:rPr>
                <w:rFonts w:ascii="Myriad Pro" w:hAnsi="Myriad Pro"/>
                <w:i/>
                <w:sz w:val="20"/>
                <w:szCs w:val="20"/>
                <w:highlight w:val="yellow"/>
              </w:rPr>
            </w:pPr>
            <w:r w:rsidRPr="008229DC">
              <w:rPr>
                <w:rFonts w:cstheme="minorHAnsi"/>
                <w:i/>
                <w:sz w:val="20"/>
                <w:szCs w:val="20"/>
              </w:rPr>
              <w:t>Lemna gibba</w:t>
            </w:r>
          </w:p>
        </w:tc>
        <w:tc>
          <w:tcPr>
            <w:tcW w:w="394" w:type="pct"/>
            <w:tcBorders>
              <w:top w:val="single" w:sz="4" w:space="0" w:color="auto"/>
              <w:left w:val="nil"/>
              <w:bottom w:val="single" w:sz="4" w:space="0" w:color="auto"/>
              <w:right w:val="nil"/>
            </w:tcBorders>
            <w:shd w:val="clear" w:color="auto" w:fill="auto"/>
          </w:tcPr>
          <w:p w14:paraId="40DB62B3" w14:textId="2CCE0498" w:rsidR="004F705B" w:rsidRPr="008229DC" w:rsidRDefault="004F705B" w:rsidP="003706FF">
            <w:pPr>
              <w:spacing w:before="30" w:after="30"/>
              <w:rPr>
                <w:rFonts w:ascii="Myriad Pro" w:hAnsi="Myriad Pro"/>
                <w:sz w:val="20"/>
                <w:szCs w:val="20"/>
                <w:highlight w:val="yellow"/>
              </w:rPr>
            </w:pPr>
            <w:r>
              <w:rPr>
                <w:rFonts w:cstheme="minorHAnsi"/>
                <w:sz w:val="20"/>
                <w:szCs w:val="20"/>
              </w:rPr>
              <w:t>–</w:t>
            </w:r>
          </w:p>
        </w:tc>
        <w:tc>
          <w:tcPr>
            <w:tcW w:w="457" w:type="pct"/>
            <w:tcBorders>
              <w:top w:val="single" w:sz="4" w:space="0" w:color="auto"/>
              <w:left w:val="nil"/>
              <w:bottom w:val="single" w:sz="4" w:space="0" w:color="auto"/>
              <w:right w:val="nil"/>
            </w:tcBorders>
            <w:shd w:val="clear" w:color="auto" w:fill="auto"/>
          </w:tcPr>
          <w:p w14:paraId="3B664A8A" w14:textId="7D895798"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336</w:t>
            </w:r>
          </w:p>
        </w:tc>
        <w:tc>
          <w:tcPr>
            <w:tcW w:w="608" w:type="pct"/>
            <w:tcBorders>
              <w:top w:val="single" w:sz="4" w:space="0" w:color="auto"/>
              <w:left w:val="nil"/>
              <w:bottom w:val="single" w:sz="4" w:space="0" w:color="auto"/>
              <w:right w:val="nil"/>
            </w:tcBorders>
            <w:shd w:val="clear" w:color="auto" w:fill="auto"/>
          </w:tcPr>
          <w:p w14:paraId="4C905BD2" w14:textId="7692F549" w:rsidR="004F705B" w:rsidRPr="008229DC" w:rsidRDefault="004F705B" w:rsidP="00334C79">
            <w:pPr>
              <w:spacing w:before="30" w:after="30"/>
              <w:rPr>
                <w:rFonts w:ascii="Myriad Pro" w:hAnsi="Myriad Pro"/>
                <w:sz w:val="20"/>
                <w:szCs w:val="20"/>
                <w:highlight w:val="yellow"/>
              </w:rPr>
            </w:pPr>
            <w:r>
              <w:rPr>
                <w:rFonts w:cstheme="minorHAnsi"/>
                <w:sz w:val="20"/>
                <w:szCs w:val="20"/>
              </w:rPr>
              <w:t>NOEC (growth)</w:t>
            </w:r>
          </w:p>
        </w:tc>
        <w:tc>
          <w:tcPr>
            <w:tcW w:w="393" w:type="pct"/>
            <w:tcBorders>
              <w:top w:val="single" w:sz="4" w:space="0" w:color="auto"/>
              <w:left w:val="nil"/>
              <w:bottom w:val="single" w:sz="4" w:space="0" w:color="auto"/>
              <w:right w:val="nil"/>
            </w:tcBorders>
            <w:shd w:val="clear" w:color="auto" w:fill="auto"/>
          </w:tcPr>
          <w:p w14:paraId="591F67DF" w14:textId="6BAF6DD2"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Nutrient medium</w:t>
            </w:r>
          </w:p>
        </w:tc>
        <w:tc>
          <w:tcPr>
            <w:tcW w:w="372" w:type="pct"/>
            <w:tcBorders>
              <w:top w:val="single" w:sz="4" w:space="0" w:color="auto"/>
              <w:left w:val="nil"/>
              <w:bottom w:val="single" w:sz="4" w:space="0" w:color="auto"/>
              <w:right w:val="nil"/>
            </w:tcBorders>
            <w:shd w:val="clear" w:color="auto" w:fill="auto"/>
          </w:tcPr>
          <w:p w14:paraId="24E0B506" w14:textId="7ED8E8F4" w:rsidR="004F705B" w:rsidRPr="008229DC" w:rsidRDefault="004F705B" w:rsidP="004F705B">
            <w:pPr>
              <w:spacing w:before="30" w:after="30"/>
              <w:rPr>
                <w:rFonts w:ascii="Myriad Pro" w:hAnsi="Myriad Pro"/>
                <w:sz w:val="20"/>
                <w:szCs w:val="20"/>
                <w:highlight w:val="yellow"/>
              </w:rPr>
            </w:pPr>
            <w:r>
              <w:rPr>
                <w:rFonts w:cstheme="minorHAnsi"/>
                <w:sz w:val="20"/>
                <w:szCs w:val="20"/>
              </w:rPr>
              <w:t>–</w:t>
            </w:r>
          </w:p>
        </w:tc>
        <w:tc>
          <w:tcPr>
            <w:tcW w:w="372" w:type="pct"/>
            <w:tcBorders>
              <w:top w:val="single" w:sz="4" w:space="0" w:color="auto"/>
              <w:left w:val="nil"/>
              <w:bottom w:val="single" w:sz="4" w:space="0" w:color="auto"/>
              <w:right w:val="nil"/>
            </w:tcBorders>
            <w:shd w:val="clear" w:color="auto" w:fill="auto"/>
          </w:tcPr>
          <w:p w14:paraId="5B8D66F1" w14:textId="626DC702" w:rsidR="004F705B" w:rsidRPr="008229DC" w:rsidRDefault="004F705B" w:rsidP="004F705B">
            <w:pPr>
              <w:spacing w:before="30" w:after="30"/>
              <w:rPr>
                <w:rFonts w:ascii="Myriad Pro" w:hAnsi="Myriad Pro"/>
                <w:sz w:val="20"/>
                <w:szCs w:val="20"/>
                <w:highlight w:val="yellow"/>
              </w:rPr>
            </w:pPr>
            <w:r>
              <w:rPr>
                <w:rFonts w:ascii="Myriad Pro" w:hAnsi="Myriad Pro"/>
                <w:sz w:val="20"/>
                <w:szCs w:val="20"/>
              </w:rPr>
              <w:t>–</w:t>
            </w:r>
          </w:p>
        </w:tc>
        <w:tc>
          <w:tcPr>
            <w:tcW w:w="318" w:type="pct"/>
            <w:tcBorders>
              <w:top w:val="single" w:sz="4" w:space="0" w:color="auto"/>
              <w:left w:val="nil"/>
              <w:bottom w:val="single" w:sz="4" w:space="0" w:color="auto"/>
              <w:right w:val="nil"/>
            </w:tcBorders>
            <w:shd w:val="clear" w:color="auto" w:fill="auto"/>
          </w:tcPr>
          <w:p w14:paraId="5AB31B7E" w14:textId="287886FF" w:rsidR="004F705B" w:rsidRPr="008229DC" w:rsidRDefault="004F705B" w:rsidP="004F705B">
            <w:pPr>
              <w:spacing w:before="30" w:after="30"/>
              <w:rPr>
                <w:rFonts w:ascii="Myriad Pro" w:hAnsi="Myriad Pro"/>
                <w:sz w:val="20"/>
                <w:szCs w:val="20"/>
                <w:highlight w:val="yellow"/>
              </w:rPr>
            </w:pPr>
            <w:r>
              <w:rPr>
                <w:rFonts w:ascii="Myriad Pro" w:hAnsi="Myriad Pro"/>
                <w:sz w:val="20"/>
                <w:szCs w:val="20"/>
              </w:rPr>
              <w:t>–</w:t>
            </w:r>
          </w:p>
        </w:tc>
        <w:tc>
          <w:tcPr>
            <w:tcW w:w="418" w:type="pct"/>
            <w:tcBorders>
              <w:top w:val="single" w:sz="4" w:space="0" w:color="auto"/>
              <w:left w:val="nil"/>
              <w:bottom w:val="single" w:sz="4" w:space="0" w:color="auto"/>
              <w:right w:val="nil"/>
            </w:tcBorders>
            <w:shd w:val="clear" w:color="auto" w:fill="auto"/>
          </w:tcPr>
          <w:p w14:paraId="243298DA" w14:textId="32DFB45D" w:rsidR="004F705B" w:rsidRPr="008229DC" w:rsidRDefault="004F705B" w:rsidP="004F705B">
            <w:pPr>
              <w:spacing w:before="30" w:after="30"/>
              <w:rPr>
                <w:rFonts w:ascii="Myriad Pro" w:hAnsi="Myriad Pro"/>
                <w:sz w:val="20"/>
                <w:szCs w:val="20"/>
              </w:rPr>
            </w:pPr>
            <w:r w:rsidRPr="008229DC">
              <w:rPr>
                <w:rFonts w:cstheme="minorHAnsi"/>
                <w:sz w:val="20"/>
                <w:szCs w:val="20"/>
              </w:rPr>
              <w:t>0.207</w:t>
            </w:r>
            <w:r>
              <w:rPr>
                <w:rFonts w:cstheme="minorHAnsi"/>
                <w:sz w:val="20"/>
                <w:szCs w:val="20"/>
                <w:vertAlign w:val="superscript"/>
              </w:rPr>
              <w:t>c</w:t>
            </w:r>
          </w:p>
        </w:tc>
        <w:tc>
          <w:tcPr>
            <w:tcW w:w="557" w:type="pct"/>
            <w:tcBorders>
              <w:top w:val="single" w:sz="4" w:space="0" w:color="auto"/>
              <w:left w:val="nil"/>
              <w:bottom w:val="single" w:sz="4" w:space="0" w:color="auto"/>
              <w:right w:val="nil"/>
            </w:tcBorders>
            <w:shd w:val="clear" w:color="auto" w:fill="auto"/>
          </w:tcPr>
          <w:p w14:paraId="441EA223" w14:textId="197B3425" w:rsidR="004F705B" w:rsidRPr="008229DC" w:rsidRDefault="004F705B" w:rsidP="00334C79">
            <w:pPr>
              <w:spacing w:before="30" w:after="30"/>
              <w:rPr>
                <w:rFonts w:ascii="Myriad Pro" w:hAnsi="Myriad Pro"/>
                <w:sz w:val="20"/>
                <w:szCs w:val="20"/>
              </w:rPr>
            </w:pPr>
            <w:r>
              <w:rPr>
                <w:rFonts w:ascii="Myriad Pro" w:hAnsi="Myriad Pro"/>
                <w:sz w:val="20"/>
                <w:szCs w:val="20"/>
              </w:rPr>
              <w:t xml:space="preserve">US EPA </w:t>
            </w:r>
            <w:r w:rsidR="002D738D">
              <w:rPr>
                <w:rFonts w:ascii="Myriad Pro" w:hAnsi="Myriad Pro"/>
                <w:sz w:val="20"/>
                <w:szCs w:val="20"/>
              </w:rPr>
              <w:t>2019</w:t>
            </w:r>
          </w:p>
        </w:tc>
      </w:tr>
      <w:tr w:rsidR="004F705B" w:rsidRPr="00AE30EE" w14:paraId="5748663A" w14:textId="1E7FC24A" w:rsidTr="004F705B">
        <w:trPr>
          <w:cantSplit/>
        </w:trPr>
        <w:tc>
          <w:tcPr>
            <w:tcW w:w="593" w:type="pct"/>
            <w:tcBorders>
              <w:top w:val="single" w:sz="4" w:space="0" w:color="auto"/>
              <w:left w:val="nil"/>
              <w:bottom w:val="single" w:sz="4" w:space="0" w:color="auto"/>
              <w:right w:val="nil"/>
            </w:tcBorders>
            <w:shd w:val="clear" w:color="auto" w:fill="auto"/>
          </w:tcPr>
          <w:p w14:paraId="2B09912D" w14:textId="6FCA5B66" w:rsidR="004F705B" w:rsidRPr="008229DC" w:rsidRDefault="004F705B" w:rsidP="002B391A">
            <w:pPr>
              <w:spacing w:before="30" w:after="30"/>
              <w:rPr>
                <w:rFonts w:ascii="Myriad Pro" w:hAnsi="Myriad Pro"/>
                <w:sz w:val="20"/>
                <w:szCs w:val="20"/>
                <w:highlight w:val="yellow"/>
              </w:rPr>
            </w:pPr>
            <w:r w:rsidRPr="00577B1E">
              <w:rPr>
                <w:rFonts w:cstheme="minorHAnsi"/>
                <w:sz w:val="20"/>
                <w:szCs w:val="20"/>
              </w:rPr>
              <w:t>Crustacean</w:t>
            </w:r>
          </w:p>
        </w:tc>
        <w:tc>
          <w:tcPr>
            <w:tcW w:w="518" w:type="pct"/>
            <w:tcBorders>
              <w:top w:val="single" w:sz="4" w:space="0" w:color="auto"/>
              <w:left w:val="nil"/>
              <w:bottom w:val="single" w:sz="4" w:space="0" w:color="auto"/>
              <w:right w:val="nil"/>
            </w:tcBorders>
            <w:shd w:val="clear" w:color="auto" w:fill="auto"/>
          </w:tcPr>
          <w:p w14:paraId="29133ED2" w14:textId="37C507D4" w:rsidR="004F705B" w:rsidRPr="008229DC" w:rsidRDefault="004F705B" w:rsidP="002B391A">
            <w:pPr>
              <w:spacing w:before="30" w:after="30"/>
              <w:rPr>
                <w:rFonts w:ascii="Myriad Pro" w:hAnsi="Myriad Pro"/>
                <w:i/>
                <w:sz w:val="20"/>
                <w:szCs w:val="20"/>
                <w:highlight w:val="yellow"/>
              </w:rPr>
            </w:pPr>
            <w:r>
              <w:rPr>
                <w:rFonts w:cstheme="minorHAnsi"/>
                <w:i/>
                <w:sz w:val="20"/>
                <w:szCs w:val="20"/>
              </w:rPr>
              <w:t>Daphnia magna</w:t>
            </w:r>
          </w:p>
        </w:tc>
        <w:tc>
          <w:tcPr>
            <w:tcW w:w="394" w:type="pct"/>
            <w:tcBorders>
              <w:top w:val="single" w:sz="4" w:space="0" w:color="auto"/>
              <w:left w:val="nil"/>
              <w:bottom w:val="single" w:sz="4" w:space="0" w:color="auto"/>
              <w:right w:val="nil"/>
            </w:tcBorders>
            <w:shd w:val="clear" w:color="auto" w:fill="auto"/>
          </w:tcPr>
          <w:p w14:paraId="625DBF1A" w14:textId="13979E04" w:rsidR="004F705B" w:rsidRPr="008229DC" w:rsidRDefault="004F705B" w:rsidP="003706FF">
            <w:pPr>
              <w:spacing w:before="30" w:after="30"/>
              <w:rPr>
                <w:rFonts w:ascii="Myriad Pro" w:hAnsi="Myriad Pro"/>
                <w:sz w:val="20"/>
                <w:szCs w:val="20"/>
                <w:highlight w:val="yellow"/>
              </w:rPr>
            </w:pPr>
            <w:r>
              <w:rPr>
                <w:rFonts w:cstheme="minorHAnsi"/>
                <w:sz w:val="20"/>
                <w:szCs w:val="20"/>
              </w:rPr>
              <w:t>Neonates</w:t>
            </w:r>
          </w:p>
        </w:tc>
        <w:tc>
          <w:tcPr>
            <w:tcW w:w="457" w:type="pct"/>
            <w:tcBorders>
              <w:top w:val="single" w:sz="4" w:space="0" w:color="auto"/>
              <w:left w:val="nil"/>
              <w:bottom w:val="single" w:sz="4" w:space="0" w:color="auto"/>
              <w:right w:val="nil"/>
            </w:tcBorders>
            <w:shd w:val="clear" w:color="auto" w:fill="auto"/>
          </w:tcPr>
          <w:p w14:paraId="417926DB" w14:textId="1EE0E4E6" w:rsidR="004F705B" w:rsidRPr="008229DC" w:rsidRDefault="004F705B" w:rsidP="00334C79">
            <w:pPr>
              <w:spacing w:before="30" w:after="30"/>
              <w:rPr>
                <w:rFonts w:ascii="Myriad Pro" w:hAnsi="Myriad Pro"/>
                <w:sz w:val="20"/>
                <w:szCs w:val="20"/>
                <w:highlight w:val="yellow"/>
              </w:rPr>
            </w:pPr>
            <w:r>
              <w:rPr>
                <w:rFonts w:cstheme="minorHAnsi"/>
                <w:sz w:val="20"/>
                <w:szCs w:val="20"/>
              </w:rPr>
              <w:t>504</w:t>
            </w:r>
          </w:p>
        </w:tc>
        <w:tc>
          <w:tcPr>
            <w:tcW w:w="608" w:type="pct"/>
            <w:tcBorders>
              <w:top w:val="single" w:sz="4" w:space="0" w:color="auto"/>
              <w:left w:val="nil"/>
              <w:bottom w:val="single" w:sz="4" w:space="0" w:color="auto"/>
              <w:right w:val="nil"/>
            </w:tcBorders>
            <w:shd w:val="clear" w:color="auto" w:fill="auto"/>
          </w:tcPr>
          <w:p w14:paraId="747E9885" w14:textId="4B171173"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NOEC</w:t>
            </w:r>
            <w:r>
              <w:rPr>
                <w:rFonts w:cstheme="minorHAnsi"/>
                <w:sz w:val="20"/>
                <w:szCs w:val="20"/>
              </w:rPr>
              <w:t xml:space="preserve"> (reproduction)</w:t>
            </w:r>
          </w:p>
        </w:tc>
        <w:tc>
          <w:tcPr>
            <w:tcW w:w="393" w:type="pct"/>
            <w:tcBorders>
              <w:top w:val="single" w:sz="4" w:space="0" w:color="auto"/>
              <w:left w:val="nil"/>
              <w:bottom w:val="single" w:sz="4" w:space="0" w:color="auto"/>
              <w:right w:val="nil"/>
            </w:tcBorders>
            <w:shd w:val="clear" w:color="auto" w:fill="auto"/>
          </w:tcPr>
          <w:p w14:paraId="37AE0B65" w14:textId="4F05556C" w:rsidR="004F705B" w:rsidRPr="008229DC" w:rsidRDefault="004F705B" w:rsidP="00334C79">
            <w:pPr>
              <w:spacing w:before="30" w:after="30"/>
              <w:rPr>
                <w:rFonts w:ascii="Myriad Pro" w:hAnsi="Myriad Pro"/>
                <w:sz w:val="20"/>
                <w:szCs w:val="20"/>
                <w:highlight w:val="yellow"/>
              </w:rPr>
            </w:pPr>
            <w:r>
              <w:rPr>
                <w:rFonts w:cstheme="minorHAnsi"/>
                <w:sz w:val="20"/>
                <w:szCs w:val="20"/>
              </w:rPr>
              <w:t>–</w:t>
            </w:r>
          </w:p>
        </w:tc>
        <w:tc>
          <w:tcPr>
            <w:tcW w:w="372" w:type="pct"/>
            <w:tcBorders>
              <w:top w:val="single" w:sz="4" w:space="0" w:color="auto"/>
              <w:left w:val="nil"/>
              <w:bottom w:val="single" w:sz="4" w:space="0" w:color="auto"/>
              <w:right w:val="nil"/>
            </w:tcBorders>
            <w:shd w:val="clear" w:color="auto" w:fill="auto"/>
          </w:tcPr>
          <w:p w14:paraId="2AF7FCE1" w14:textId="7B0C24AF" w:rsidR="004F705B" w:rsidRPr="008229DC" w:rsidRDefault="004F705B" w:rsidP="004F705B">
            <w:pPr>
              <w:spacing w:before="30" w:after="30"/>
              <w:rPr>
                <w:rFonts w:ascii="Myriad Pro" w:hAnsi="Myriad Pro"/>
                <w:sz w:val="20"/>
                <w:szCs w:val="20"/>
                <w:highlight w:val="yellow"/>
              </w:rPr>
            </w:pPr>
            <w:r>
              <w:rPr>
                <w:rFonts w:cstheme="minorHAnsi"/>
                <w:sz w:val="20"/>
                <w:szCs w:val="20"/>
              </w:rPr>
              <w:t>–</w:t>
            </w:r>
          </w:p>
        </w:tc>
        <w:tc>
          <w:tcPr>
            <w:tcW w:w="372" w:type="pct"/>
            <w:tcBorders>
              <w:top w:val="single" w:sz="4" w:space="0" w:color="auto"/>
              <w:left w:val="nil"/>
              <w:bottom w:val="single" w:sz="4" w:space="0" w:color="auto"/>
              <w:right w:val="nil"/>
            </w:tcBorders>
            <w:shd w:val="clear" w:color="auto" w:fill="auto"/>
          </w:tcPr>
          <w:p w14:paraId="06AD1FC1" w14:textId="1BE845FD" w:rsidR="004F705B" w:rsidRPr="008229DC" w:rsidRDefault="004F705B" w:rsidP="004F705B">
            <w:pPr>
              <w:spacing w:before="30" w:after="30"/>
              <w:rPr>
                <w:rFonts w:ascii="Myriad Pro" w:hAnsi="Myriad Pro"/>
                <w:sz w:val="20"/>
                <w:szCs w:val="20"/>
                <w:highlight w:val="yellow"/>
              </w:rPr>
            </w:pPr>
            <w:r>
              <w:rPr>
                <w:rFonts w:ascii="Myriad Pro" w:hAnsi="Myriad Pro"/>
                <w:sz w:val="20"/>
                <w:szCs w:val="20"/>
              </w:rPr>
              <w:t>–</w:t>
            </w:r>
          </w:p>
        </w:tc>
        <w:tc>
          <w:tcPr>
            <w:tcW w:w="318" w:type="pct"/>
            <w:tcBorders>
              <w:top w:val="single" w:sz="4" w:space="0" w:color="auto"/>
              <w:left w:val="nil"/>
              <w:bottom w:val="single" w:sz="4" w:space="0" w:color="auto"/>
              <w:right w:val="nil"/>
            </w:tcBorders>
            <w:shd w:val="clear" w:color="auto" w:fill="auto"/>
          </w:tcPr>
          <w:p w14:paraId="3AA7E4B0" w14:textId="38D1AA7E" w:rsidR="004F705B" w:rsidRPr="008229DC" w:rsidRDefault="004F705B" w:rsidP="004F705B">
            <w:pPr>
              <w:spacing w:before="30" w:after="30"/>
              <w:rPr>
                <w:rFonts w:ascii="Myriad Pro" w:hAnsi="Myriad Pro"/>
                <w:sz w:val="20"/>
                <w:szCs w:val="20"/>
                <w:highlight w:val="yellow"/>
              </w:rPr>
            </w:pPr>
            <w:r>
              <w:rPr>
                <w:rFonts w:ascii="Myriad Pro" w:hAnsi="Myriad Pro"/>
                <w:sz w:val="20"/>
                <w:szCs w:val="20"/>
              </w:rPr>
              <w:t>–</w:t>
            </w:r>
          </w:p>
        </w:tc>
        <w:tc>
          <w:tcPr>
            <w:tcW w:w="418" w:type="pct"/>
            <w:tcBorders>
              <w:top w:val="single" w:sz="4" w:space="0" w:color="auto"/>
              <w:left w:val="nil"/>
              <w:bottom w:val="single" w:sz="4" w:space="0" w:color="auto"/>
              <w:right w:val="nil"/>
            </w:tcBorders>
            <w:shd w:val="clear" w:color="auto" w:fill="auto"/>
          </w:tcPr>
          <w:p w14:paraId="55FD08E8" w14:textId="16751693" w:rsidR="004F705B" w:rsidRPr="008229DC" w:rsidRDefault="004F705B" w:rsidP="004F705B">
            <w:pPr>
              <w:spacing w:before="30" w:after="30"/>
              <w:rPr>
                <w:rFonts w:ascii="Myriad Pro" w:hAnsi="Myriad Pro"/>
                <w:sz w:val="20"/>
                <w:szCs w:val="20"/>
                <w:highlight w:val="yellow"/>
              </w:rPr>
            </w:pPr>
            <w:r>
              <w:rPr>
                <w:rFonts w:cstheme="minorHAnsi"/>
                <w:sz w:val="20"/>
                <w:szCs w:val="20"/>
              </w:rPr>
              <w:t>6,100</w:t>
            </w:r>
            <w:r>
              <w:rPr>
                <w:rFonts w:cstheme="minorHAnsi"/>
                <w:sz w:val="20"/>
                <w:szCs w:val="20"/>
                <w:vertAlign w:val="superscript"/>
              </w:rPr>
              <w:t>c</w:t>
            </w:r>
          </w:p>
        </w:tc>
        <w:tc>
          <w:tcPr>
            <w:tcW w:w="557" w:type="pct"/>
            <w:tcBorders>
              <w:top w:val="single" w:sz="4" w:space="0" w:color="auto"/>
              <w:left w:val="nil"/>
              <w:bottom w:val="single" w:sz="4" w:space="0" w:color="auto"/>
              <w:right w:val="nil"/>
            </w:tcBorders>
            <w:shd w:val="clear" w:color="auto" w:fill="auto"/>
          </w:tcPr>
          <w:p w14:paraId="674B855E" w14:textId="23B814EE" w:rsidR="004F705B" w:rsidRPr="008229DC" w:rsidRDefault="004F705B" w:rsidP="00334C79">
            <w:pPr>
              <w:spacing w:before="30" w:after="30"/>
              <w:rPr>
                <w:rFonts w:ascii="Myriad Pro" w:hAnsi="Myriad Pro"/>
                <w:sz w:val="20"/>
                <w:szCs w:val="20"/>
                <w:highlight w:val="yellow"/>
              </w:rPr>
            </w:pPr>
            <w:r>
              <w:rPr>
                <w:rFonts w:ascii="Myriad Pro" w:hAnsi="Myriad Pro"/>
                <w:sz w:val="20"/>
                <w:szCs w:val="20"/>
              </w:rPr>
              <w:t xml:space="preserve">US EPA </w:t>
            </w:r>
            <w:r w:rsidR="002D738D">
              <w:rPr>
                <w:rFonts w:ascii="Myriad Pro" w:hAnsi="Myriad Pro"/>
                <w:sz w:val="20"/>
                <w:szCs w:val="20"/>
              </w:rPr>
              <w:t>2019</w:t>
            </w:r>
          </w:p>
        </w:tc>
      </w:tr>
      <w:tr w:rsidR="004F705B" w:rsidRPr="00AE30EE" w14:paraId="6760D0B8" w14:textId="762B9BD3" w:rsidTr="004F705B">
        <w:trPr>
          <w:cantSplit/>
        </w:trPr>
        <w:tc>
          <w:tcPr>
            <w:tcW w:w="593" w:type="pct"/>
            <w:tcBorders>
              <w:top w:val="single" w:sz="4" w:space="0" w:color="auto"/>
              <w:left w:val="nil"/>
              <w:bottom w:val="single" w:sz="12" w:space="0" w:color="auto"/>
              <w:right w:val="nil"/>
            </w:tcBorders>
            <w:shd w:val="clear" w:color="auto" w:fill="auto"/>
          </w:tcPr>
          <w:p w14:paraId="19AFFDE9" w14:textId="7CF3D2B6" w:rsidR="004F705B" w:rsidRPr="008229DC" w:rsidRDefault="004F705B" w:rsidP="00CD4482">
            <w:pPr>
              <w:spacing w:before="30" w:after="30"/>
              <w:rPr>
                <w:rFonts w:ascii="Myriad Pro" w:hAnsi="Myriad Pro"/>
                <w:sz w:val="20"/>
                <w:szCs w:val="20"/>
                <w:highlight w:val="yellow"/>
              </w:rPr>
            </w:pPr>
            <w:r w:rsidRPr="005D2D50">
              <w:rPr>
                <w:rFonts w:cstheme="minorHAnsi"/>
                <w:sz w:val="20"/>
                <w:szCs w:val="20"/>
              </w:rPr>
              <w:t>Amphibian</w:t>
            </w:r>
          </w:p>
        </w:tc>
        <w:tc>
          <w:tcPr>
            <w:tcW w:w="518" w:type="pct"/>
            <w:tcBorders>
              <w:top w:val="single" w:sz="4" w:space="0" w:color="auto"/>
              <w:left w:val="nil"/>
              <w:bottom w:val="single" w:sz="12" w:space="0" w:color="auto"/>
              <w:right w:val="nil"/>
            </w:tcBorders>
            <w:shd w:val="clear" w:color="auto" w:fill="auto"/>
          </w:tcPr>
          <w:p w14:paraId="0FAC8ADF" w14:textId="3E92ABCB" w:rsidR="004F705B" w:rsidRPr="008229DC" w:rsidRDefault="004F705B" w:rsidP="00CD4482">
            <w:pPr>
              <w:spacing w:before="30" w:after="30"/>
              <w:rPr>
                <w:rFonts w:ascii="Myriad Pro" w:hAnsi="Myriad Pro"/>
                <w:i/>
                <w:sz w:val="20"/>
                <w:szCs w:val="20"/>
                <w:highlight w:val="yellow"/>
              </w:rPr>
            </w:pPr>
            <w:r>
              <w:rPr>
                <w:rFonts w:cstheme="minorHAnsi"/>
                <w:i/>
                <w:sz w:val="20"/>
                <w:szCs w:val="20"/>
              </w:rPr>
              <w:t>Xenopus laevis</w:t>
            </w:r>
          </w:p>
        </w:tc>
        <w:tc>
          <w:tcPr>
            <w:tcW w:w="394" w:type="pct"/>
            <w:tcBorders>
              <w:top w:val="single" w:sz="4" w:space="0" w:color="auto"/>
              <w:left w:val="nil"/>
              <w:bottom w:val="single" w:sz="12" w:space="0" w:color="auto"/>
              <w:right w:val="nil"/>
            </w:tcBorders>
            <w:shd w:val="clear" w:color="auto" w:fill="auto"/>
          </w:tcPr>
          <w:p w14:paraId="69583B77" w14:textId="66B6E6AF" w:rsidR="004F705B" w:rsidRPr="008229DC" w:rsidRDefault="004F705B" w:rsidP="003706FF">
            <w:pPr>
              <w:spacing w:before="30" w:after="30"/>
              <w:rPr>
                <w:rFonts w:ascii="Myriad Pro" w:hAnsi="Myriad Pro"/>
                <w:sz w:val="20"/>
                <w:szCs w:val="20"/>
                <w:highlight w:val="yellow"/>
              </w:rPr>
            </w:pPr>
            <w:r>
              <w:rPr>
                <w:rFonts w:cstheme="minorHAnsi"/>
                <w:sz w:val="20"/>
                <w:szCs w:val="20"/>
              </w:rPr>
              <w:t>Embryos</w:t>
            </w:r>
          </w:p>
        </w:tc>
        <w:tc>
          <w:tcPr>
            <w:tcW w:w="457" w:type="pct"/>
            <w:tcBorders>
              <w:top w:val="single" w:sz="4" w:space="0" w:color="auto"/>
              <w:left w:val="nil"/>
              <w:bottom w:val="single" w:sz="12" w:space="0" w:color="auto"/>
              <w:right w:val="nil"/>
            </w:tcBorders>
            <w:shd w:val="clear" w:color="auto" w:fill="auto"/>
          </w:tcPr>
          <w:p w14:paraId="78EE35BE" w14:textId="11491A7A" w:rsidR="004F705B" w:rsidRPr="008229DC" w:rsidRDefault="004F705B" w:rsidP="00334C79">
            <w:pPr>
              <w:spacing w:before="30" w:after="30"/>
              <w:rPr>
                <w:rFonts w:ascii="Myriad Pro" w:hAnsi="Myriad Pro"/>
                <w:sz w:val="20"/>
                <w:szCs w:val="20"/>
                <w:highlight w:val="yellow"/>
              </w:rPr>
            </w:pPr>
            <w:r>
              <w:rPr>
                <w:rFonts w:cstheme="minorHAnsi"/>
                <w:sz w:val="20"/>
                <w:szCs w:val="20"/>
              </w:rPr>
              <w:t>720</w:t>
            </w:r>
          </w:p>
        </w:tc>
        <w:tc>
          <w:tcPr>
            <w:tcW w:w="608" w:type="pct"/>
            <w:tcBorders>
              <w:top w:val="single" w:sz="4" w:space="0" w:color="auto"/>
              <w:left w:val="nil"/>
              <w:bottom w:val="single" w:sz="12" w:space="0" w:color="auto"/>
              <w:right w:val="nil"/>
            </w:tcBorders>
            <w:shd w:val="clear" w:color="auto" w:fill="auto"/>
          </w:tcPr>
          <w:p w14:paraId="7D56289A" w14:textId="24EFCBD6" w:rsidR="004F705B" w:rsidRPr="008229DC" w:rsidRDefault="004F705B" w:rsidP="00334C79">
            <w:pPr>
              <w:spacing w:before="30" w:after="30"/>
              <w:rPr>
                <w:rFonts w:ascii="Myriad Pro" w:hAnsi="Myriad Pro"/>
                <w:sz w:val="20"/>
                <w:szCs w:val="20"/>
                <w:highlight w:val="yellow"/>
              </w:rPr>
            </w:pPr>
            <w:r w:rsidRPr="008229DC">
              <w:rPr>
                <w:rFonts w:cstheme="minorHAnsi"/>
                <w:sz w:val="20"/>
                <w:szCs w:val="20"/>
              </w:rPr>
              <w:t>NOEC</w:t>
            </w:r>
            <w:r>
              <w:rPr>
                <w:rFonts w:cstheme="minorHAnsi"/>
                <w:sz w:val="20"/>
                <w:szCs w:val="20"/>
              </w:rPr>
              <w:t xml:space="preserve"> (development)</w:t>
            </w:r>
          </w:p>
        </w:tc>
        <w:tc>
          <w:tcPr>
            <w:tcW w:w="393" w:type="pct"/>
            <w:tcBorders>
              <w:top w:val="single" w:sz="4" w:space="0" w:color="auto"/>
              <w:left w:val="nil"/>
              <w:bottom w:val="single" w:sz="12" w:space="0" w:color="auto"/>
              <w:right w:val="nil"/>
            </w:tcBorders>
            <w:shd w:val="clear" w:color="auto" w:fill="auto"/>
          </w:tcPr>
          <w:p w14:paraId="6D60A1C4" w14:textId="1E6BA0B1" w:rsidR="004F705B" w:rsidRPr="008229DC" w:rsidRDefault="004F705B" w:rsidP="00334C79">
            <w:pPr>
              <w:spacing w:before="30" w:after="30"/>
              <w:rPr>
                <w:rFonts w:ascii="Myriad Pro" w:hAnsi="Myriad Pro"/>
                <w:sz w:val="20"/>
                <w:szCs w:val="20"/>
                <w:highlight w:val="yellow"/>
              </w:rPr>
            </w:pPr>
            <w:r>
              <w:rPr>
                <w:rFonts w:cstheme="minorHAnsi"/>
                <w:sz w:val="20"/>
                <w:szCs w:val="20"/>
              </w:rPr>
              <w:t>FETAX solution</w:t>
            </w:r>
          </w:p>
        </w:tc>
        <w:tc>
          <w:tcPr>
            <w:tcW w:w="372" w:type="pct"/>
            <w:tcBorders>
              <w:top w:val="single" w:sz="4" w:space="0" w:color="auto"/>
              <w:left w:val="nil"/>
              <w:bottom w:val="single" w:sz="12" w:space="0" w:color="auto"/>
              <w:right w:val="nil"/>
            </w:tcBorders>
            <w:shd w:val="clear" w:color="auto" w:fill="auto"/>
          </w:tcPr>
          <w:p w14:paraId="2F2AC5EE" w14:textId="220078E0" w:rsidR="004F705B" w:rsidRPr="008229DC" w:rsidRDefault="004F705B" w:rsidP="00334C79">
            <w:pPr>
              <w:spacing w:before="30" w:after="30"/>
              <w:rPr>
                <w:rFonts w:ascii="Myriad Pro" w:hAnsi="Myriad Pro"/>
                <w:sz w:val="20"/>
                <w:szCs w:val="20"/>
              </w:rPr>
            </w:pPr>
            <w:r>
              <w:rPr>
                <w:rFonts w:cstheme="minorHAnsi"/>
                <w:sz w:val="20"/>
                <w:szCs w:val="20"/>
              </w:rPr>
              <w:t>23.5–24.5 °C</w:t>
            </w:r>
          </w:p>
        </w:tc>
        <w:tc>
          <w:tcPr>
            <w:tcW w:w="372" w:type="pct"/>
            <w:tcBorders>
              <w:top w:val="single" w:sz="4" w:space="0" w:color="auto"/>
              <w:left w:val="nil"/>
              <w:bottom w:val="single" w:sz="12" w:space="0" w:color="auto"/>
              <w:right w:val="nil"/>
            </w:tcBorders>
            <w:shd w:val="clear" w:color="auto" w:fill="auto"/>
          </w:tcPr>
          <w:p w14:paraId="16F7FA54" w14:textId="0729E34C" w:rsidR="004F705B" w:rsidRPr="008229DC" w:rsidRDefault="004F705B" w:rsidP="004F705B">
            <w:pPr>
              <w:spacing w:before="30" w:after="30"/>
              <w:rPr>
                <w:rFonts w:ascii="Myriad Pro" w:hAnsi="Myriad Pro"/>
                <w:sz w:val="20"/>
                <w:szCs w:val="20"/>
              </w:rPr>
            </w:pPr>
            <w:r>
              <w:rPr>
                <w:rFonts w:ascii="Myriad Pro" w:hAnsi="Myriad Pro"/>
                <w:sz w:val="20"/>
                <w:szCs w:val="20"/>
              </w:rPr>
              <w:t>–</w:t>
            </w:r>
          </w:p>
        </w:tc>
        <w:tc>
          <w:tcPr>
            <w:tcW w:w="318" w:type="pct"/>
            <w:tcBorders>
              <w:top w:val="single" w:sz="4" w:space="0" w:color="auto"/>
              <w:left w:val="nil"/>
              <w:bottom w:val="single" w:sz="12" w:space="0" w:color="auto"/>
              <w:right w:val="nil"/>
            </w:tcBorders>
            <w:shd w:val="clear" w:color="auto" w:fill="auto"/>
          </w:tcPr>
          <w:p w14:paraId="424B2B34" w14:textId="6D019DBE" w:rsidR="004F705B" w:rsidRPr="008229DC" w:rsidRDefault="004F705B" w:rsidP="004F705B">
            <w:pPr>
              <w:spacing w:before="30" w:after="30"/>
              <w:rPr>
                <w:rFonts w:ascii="Myriad Pro" w:hAnsi="Myriad Pro"/>
                <w:sz w:val="20"/>
                <w:szCs w:val="20"/>
              </w:rPr>
            </w:pPr>
            <w:r>
              <w:rPr>
                <w:rFonts w:ascii="Myriad Pro" w:hAnsi="Myriad Pro"/>
                <w:sz w:val="20"/>
                <w:szCs w:val="20"/>
              </w:rPr>
              <w:t>7.8</w:t>
            </w:r>
            <w:r>
              <w:rPr>
                <w:rFonts w:ascii="Myriad Pro" w:hAnsi="Myriad Pro"/>
                <w:sz w:val="20"/>
                <w:szCs w:val="20"/>
              </w:rPr>
              <w:softHyphen/>
              <w:t>–8.0</w:t>
            </w:r>
          </w:p>
        </w:tc>
        <w:tc>
          <w:tcPr>
            <w:tcW w:w="418" w:type="pct"/>
            <w:tcBorders>
              <w:top w:val="single" w:sz="4" w:space="0" w:color="auto"/>
              <w:left w:val="nil"/>
              <w:bottom w:val="single" w:sz="12" w:space="0" w:color="auto"/>
              <w:right w:val="nil"/>
            </w:tcBorders>
            <w:shd w:val="clear" w:color="auto" w:fill="auto"/>
          </w:tcPr>
          <w:p w14:paraId="58C536B1" w14:textId="609B2B2D" w:rsidR="004F705B" w:rsidRPr="008229DC" w:rsidRDefault="004F705B" w:rsidP="004F705B">
            <w:pPr>
              <w:spacing w:before="30" w:after="30"/>
              <w:rPr>
                <w:rFonts w:ascii="Myriad Pro" w:hAnsi="Myriad Pro"/>
                <w:sz w:val="20"/>
                <w:szCs w:val="20"/>
              </w:rPr>
            </w:pPr>
            <w:r>
              <w:rPr>
                <w:rFonts w:cstheme="minorHAnsi"/>
                <w:sz w:val="20"/>
                <w:szCs w:val="20"/>
              </w:rPr>
              <w:t>1000</w:t>
            </w:r>
            <w:r>
              <w:rPr>
                <w:rFonts w:cstheme="minorHAnsi"/>
                <w:sz w:val="20"/>
                <w:szCs w:val="20"/>
                <w:vertAlign w:val="superscript"/>
              </w:rPr>
              <w:t>c</w:t>
            </w:r>
          </w:p>
        </w:tc>
        <w:tc>
          <w:tcPr>
            <w:tcW w:w="557" w:type="pct"/>
            <w:tcBorders>
              <w:top w:val="single" w:sz="4" w:space="0" w:color="auto"/>
              <w:left w:val="nil"/>
              <w:bottom w:val="single" w:sz="12" w:space="0" w:color="auto"/>
              <w:right w:val="nil"/>
            </w:tcBorders>
            <w:shd w:val="clear" w:color="auto" w:fill="auto"/>
          </w:tcPr>
          <w:p w14:paraId="20D0051C" w14:textId="2A8B5BCA" w:rsidR="004F705B" w:rsidRPr="008229DC" w:rsidRDefault="004F705B" w:rsidP="00334C79">
            <w:pPr>
              <w:spacing w:before="30" w:after="30"/>
              <w:rPr>
                <w:rFonts w:ascii="Myriad Pro" w:hAnsi="Myriad Pro"/>
                <w:sz w:val="20"/>
                <w:szCs w:val="20"/>
              </w:rPr>
            </w:pPr>
            <w:r>
              <w:rPr>
                <w:rFonts w:ascii="Myriad Pro" w:hAnsi="Myriad Pro"/>
                <w:sz w:val="20"/>
                <w:szCs w:val="20"/>
              </w:rPr>
              <w:t>Fort</w:t>
            </w:r>
            <w:r w:rsidRPr="008229DC">
              <w:rPr>
                <w:rFonts w:ascii="Myriad Pro" w:hAnsi="Myriad Pro"/>
                <w:sz w:val="20"/>
                <w:szCs w:val="20"/>
              </w:rPr>
              <w:t xml:space="preserve"> et al. 199</w:t>
            </w:r>
            <w:r>
              <w:rPr>
                <w:rFonts w:ascii="Myriad Pro" w:hAnsi="Myriad Pro"/>
                <w:sz w:val="20"/>
                <w:szCs w:val="20"/>
              </w:rPr>
              <w:t>9</w:t>
            </w:r>
          </w:p>
        </w:tc>
      </w:tr>
    </w:tbl>
    <w:p w14:paraId="3F4B50C3" w14:textId="257B1DEB" w:rsidR="002B391A" w:rsidRPr="00721D34" w:rsidRDefault="002B391A" w:rsidP="004F705B">
      <w:pPr>
        <w:spacing w:before="60" w:after="60" w:line="240" w:lineRule="auto"/>
        <w:rPr>
          <w:i/>
          <w:sz w:val="18"/>
        </w:rPr>
      </w:pPr>
      <w:r w:rsidRPr="001A6D46">
        <w:rPr>
          <w:sz w:val="18"/>
          <w:vertAlign w:val="superscript"/>
        </w:rPr>
        <w:t>a</w:t>
      </w:r>
      <w:r w:rsidRPr="001A6D46">
        <w:rPr>
          <w:sz w:val="18"/>
        </w:rPr>
        <w:t xml:space="preserve"> The measure of toxicity being estimated/determined</w:t>
      </w:r>
      <w:r w:rsidR="00252756">
        <w:rPr>
          <w:sz w:val="18"/>
        </w:rPr>
        <w:t>.</w:t>
      </w:r>
      <w:r>
        <w:rPr>
          <w:sz w:val="18"/>
        </w:rPr>
        <w:t xml:space="preserve"> </w:t>
      </w:r>
      <w:r w:rsidRPr="001A6D46">
        <w:rPr>
          <w:sz w:val="18"/>
        </w:rPr>
        <w:t xml:space="preserve">NOEC: </w:t>
      </w:r>
      <w:r w:rsidR="00252756">
        <w:rPr>
          <w:sz w:val="18"/>
        </w:rPr>
        <w:t>n</w:t>
      </w:r>
      <w:r w:rsidRPr="001A6D46">
        <w:rPr>
          <w:sz w:val="18"/>
        </w:rPr>
        <w:t>o</w:t>
      </w:r>
      <w:r w:rsidR="00252756">
        <w:rPr>
          <w:sz w:val="18"/>
        </w:rPr>
        <w:t>-</w:t>
      </w:r>
      <w:r w:rsidRPr="001A6D46">
        <w:rPr>
          <w:sz w:val="18"/>
        </w:rPr>
        <w:t>observed</w:t>
      </w:r>
      <w:r w:rsidR="00252756">
        <w:rPr>
          <w:sz w:val="18"/>
        </w:rPr>
        <w:t>-</w:t>
      </w:r>
      <w:r w:rsidRPr="001A6D46">
        <w:rPr>
          <w:sz w:val="18"/>
        </w:rPr>
        <w:t xml:space="preserve">effect concentration; </w:t>
      </w:r>
      <w:r>
        <w:rPr>
          <w:sz w:val="18"/>
        </w:rPr>
        <w:t>I</w:t>
      </w:r>
      <w:r w:rsidRPr="001A6D46">
        <w:rPr>
          <w:sz w:val="18"/>
        </w:rPr>
        <w:t xml:space="preserve">C50: </w:t>
      </w:r>
      <w:r w:rsidR="00252756">
        <w:rPr>
          <w:sz w:val="18"/>
        </w:rPr>
        <w:t>i</w:t>
      </w:r>
      <w:r>
        <w:rPr>
          <w:sz w:val="18"/>
        </w:rPr>
        <w:t>nhibition</w:t>
      </w:r>
      <w:r w:rsidRPr="001A6D46">
        <w:rPr>
          <w:sz w:val="18"/>
        </w:rPr>
        <w:t xml:space="preserve"> concentration for 50% of test organisms</w:t>
      </w:r>
      <w:r w:rsidR="003706FF">
        <w:rPr>
          <w:sz w:val="18"/>
        </w:rPr>
        <w:t>.</w:t>
      </w:r>
    </w:p>
    <w:p w14:paraId="0DD96DEA" w14:textId="2DD703A1" w:rsidR="00A82960" w:rsidRDefault="00A56C20" w:rsidP="004F705B">
      <w:pPr>
        <w:spacing w:before="60" w:after="60" w:line="240" w:lineRule="auto"/>
        <w:rPr>
          <w:sz w:val="18"/>
        </w:rPr>
      </w:pPr>
      <w:r>
        <w:rPr>
          <w:sz w:val="18"/>
          <w:vertAlign w:val="superscript"/>
        </w:rPr>
        <w:t>b</w:t>
      </w:r>
      <w:r>
        <w:rPr>
          <w:sz w:val="18"/>
        </w:rPr>
        <w:t xml:space="preserve"> </w:t>
      </w:r>
      <w:r w:rsidR="00A82960">
        <w:rPr>
          <w:sz w:val="18"/>
        </w:rPr>
        <w:t>f</w:t>
      </w:r>
      <w:r w:rsidR="00A82960" w:rsidRPr="00A82960">
        <w:rPr>
          <w:sz w:val="18"/>
        </w:rPr>
        <w:t>ormerly</w:t>
      </w:r>
      <w:r w:rsidR="00A82960">
        <w:rPr>
          <w:sz w:val="18"/>
        </w:rPr>
        <w:t xml:space="preserve"> known as</w:t>
      </w:r>
      <w:r w:rsidR="00A82960" w:rsidRPr="00A82960">
        <w:rPr>
          <w:sz w:val="18"/>
        </w:rPr>
        <w:t xml:space="preserve"> </w:t>
      </w:r>
      <w:r w:rsidR="00A82960" w:rsidRPr="00A82960">
        <w:rPr>
          <w:i/>
          <w:sz w:val="18"/>
        </w:rPr>
        <w:t>Selenastrum capricornutum</w:t>
      </w:r>
      <w:r w:rsidR="00A82960" w:rsidRPr="00A82960">
        <w:rPr>
          <w:sz w:val="18"/>
        </w:rPr>
        <w:t xml:space="preserve"> and </w:t>
      </w:r>
      <w:r w:rsidR="00A82960" w:rsidRPr="00A82960">
        <w:rPr>
          <w:i/>
          <w:sz w:val="18"/>
        </w:rPr>
        <w:t>Pseudokirchneriella subcapitata</w:t>
      </w:r>
      <w:r w:rsidR="003706FF">
        <w:rPr>
          <w:i/>
          <w:sz w:val="18"/>
        </w:rPr>
        <w:t>.</w:t>
      </w:r>
    </w:p>
    <w:p w14:paraId="26471C75" w14:textId="3610F2B9" w:rsidR="00CD2543" w:rsidRPr="00AE30EE" w:rsidRDefault="00A82960" w:rsidP="004F705B">
      <w:pPr>
        <w:spacing w:before="60" w:after="60" w:line="240" w:lineRule="auto"/>
        <w:rPr>
          <w:highlight w:val="yellow"/>
          <w:lang w:eastAsia="ja-JP"/>
        </w:rPr>
      </w:pPr>
      <w:r w:rsidRPr="00A82960">
        <w:rPr>
          <w:sz w:val="18"/>
          <w:vertAlign w:val="superscript"/>
        </w:rPr>
        <w:t>c</w:t>
      </w:r>
      <w:r>
        <w:rPr>
          <w:sz w:val="18"/>
        </w:rPr>
        <w:t xml:space="preserve"> </w:t>
      </w:r>
      <w:r w:rsidR="00A56C20" w:rsidRPr="003600A4">
        <w:rPr>
          <w:sz w:val="18"/>
        </w:rPr>
        <w:t>Value included in the dataset to derive the default guideline values</w:t>
      </w:r>
      <w:r w:rsidR="00A56C20">
        <w:rPr>
          <w:sz w:val="18"/>
        </w:rPr>
        <w:t>, as reported</w:t>
      </w:r>
      <w:r w:rsidR="003706FF">
        <w:rPr>
          <w:sz w:val="18"/>
        </w:rPr>
        <w:t>.</w:t>
      </w:r>
    </w:p>
    <w:p w14:paraId="111B7C83" w14:textId="77777777" w:rsidR="00CD2543" w:rsidRPr="00AE30EE" w:rsidRDefault="00CD2543" w:rsidP="00CD2543">
      <w:pPr>
        <w:rPr>
          <w:highlight w:val="yellow"/>
          <w:lang w:eastAsia="ja-JP"/>
        </w:rPr>
        <w:sectPr w:rsidR="00CD2543" w:rsidRPr="00AE30EE" w:rsidSect="00CF5C2B">
          <w:headerReference w:type="even" r:id="rId33"/>
          <w:headerReference w:type="default" r:id="rId34"/>
          <w:headerReference w:type="first" r:id="rId35"/>
          <w:footerReference w:type="first" r:id="rId36"/>
          <w:pgSz w:w="16838" w:h="11906" w:orient="landscape"/>
          <w:pgMar w:top="1418" w:right="1418" w:bottom="1418" w:left="1418" w:header="567" w:footer="283" w:gutter="0"/>
          <w:cols w:space="708"/>
          <w:titlePg/>
          <w:docGrid w:linePitch="360"/>
        </w:sectPr>
      </w:pPr>
    </w:p>
    <w:p w14:paraId="2DC47700" w14:textId="00EF51BB" w:rsidR="00606A7B" w:rsidRPr="00B97DB8" w:rsidRDefault="00606A7B" w:rsidP="00606A7B">
      <w:pPr>
        <w:pStyle w:val="Heading2"/>
        <w:numPr>
          <w:ilvl w:val="0"/>
          <w:numId w:val="0"/>
        </w:numPr>
      </w:pPr>
      <w:bookmarkStart w:id="60" w:name="AppendixB"/>
      <w:bookmarkStart w:id="61" w:name="_Ref528068779"/>
      <w:bookmarkStart w:id="62" w:name="_Ref528068976"/>
      <w:bookmarkStart w:id="63" w:name="_Toc4498837"/>
      <w:bookmarkStart w:id="64" w:name="_Toc156041440"/>
      <w:r w:rsidRPr="00B97DB8">
        <w:lastRenderedPageBreak/>
        <w:t>Appendix B</w:t>
      </w:r>
      <w:bookmarkEnd w:id="60"/>
      <w:r w:rsidRPr="00B97DB8">
        <w:t xml:space="preserve">: </w:t>
      </w:r>
      <w:bookmarkEnd w:id="61"/>
      <w:bookmarkEnd w:id="62"/>
      <w:bookmarkEnd w:id="63"/>
      <w:r w:rsidR="004F705B">
        <w:t>m</w:t>
      </w:r>
      <w:r w:rsidR="00515821" w:rsidRPr="00B97DB8">
        <w:t xml:space="preserve">odality assessment for </w:t>
      </w:r>
      <w:r w:rsidR="002D6DB4">
        <w:t>s</w:t>
      </w:r>
      <w:r w:rsidR="00B97DB8" w:rsidRPr="00B97DB8">
        <w:t>ulfometuron</w:t>
      </w:r>
      <w:r w:rsidR="00252756">
        <w:t>-</w:t>
      </w:r>
      <w:r w:rsidR="00B97DB8" w:rsidRPr="00B97DB8">
        <w:t>methyl</w:t>
      </w:r>
      <w:bookmarkEnd w:id="64"/>
    </w:p>
    <w:p w14:paraId="2EC57FF6" w14:textId="1B39BC49" w:rsidR="0042374C" w:rsidRPr="00B97DB8" w:rsidRDefault="0042374C" w:rsidP="0042374C">
      <w:pPr>
        <w:pStyle w:val="CommentText"/>
        <w:rPr>
          <w:sz w:val="22"/>
          <w:szCs w:val="22"/>
        </w:rPr>
      </w:pPr>
      <w:r w:rsidRPr="00B97DB8">
        <w:rPr>
          <w:sz w:val="22"/>
          <w:szCs w:val="22"/>
        </w:rPr>
        <w:t xml:space="preserve">A modality assessment was undertaken for </w:t>
      </w:r>
      <w:r w:rsidR="002D6DB4">
        <w:rPr>
          <w:sz w:val="22"/>
          <w:szCs w:val="22"/>
        </w:rPr>
        <w:t>s</w:t>
      </w:r>
      <w:r w:rsidR="00B97DB8" w:rsidRPr="00B97DB8">
        <w:rPr>
          <w:sz w:val="22"/>
          <w:szCs w:val="22"/>
        </w:rPr>
        <w:t xml:space="preserve">ulfometuron-methyl </w:t>
      </w:r>
      <w:r w:rsidRPr="00B97DB8">
        <w:rPr>
          <w:sz w:val="22"/>
          <w:szCs w:val="22"/>
        </w:rPr>
        <w:t xml:space="preserve">according to the </w:t>
      </w:r>
      <w:r w:rsidR="00A777E8">
        <w:rPr>
          <w:sz w:val="22"/>
          <w:szCs w:val="22"/>
        </w:rPr>
        <w:t>4</w:t>
      </w:r>
      <w:r w:rsidR="00A777E8" w:rsidRPr="00B97DB8">
        <w:rPr>
          <w:sz w:val="22"/>
          <w:szCs w:val="22"/>
        </w:rPr>
        <w:t xml:space="preserve"> </w:t>
      </w:r>
      <w:r w:rsidRPr="00B97DB8">
        <w:rPr>
          <w:sz w:val="22"/>
          <w:szCs w:val="22"/>
        </w:rPr>
        <w:t>questions stipulated in Warne</w:t>
      </w:r>
      <w:r w:rsidRPr="00B97DB8">
        <w:rPr>
          <w:i/>
          <w:sz w:val="22"/>
          <w:szCs w:val="22"/>
        </w:rPr>
        <w:t xml:space="preserve"> </w:t>
      </w:r>
      <w:r w:rsidRPr="005D2D50">
        <w:rPr>
          <w:iCs/>
          <w:sz w:val="22"/>
          <w:szCs w:val="22"/>
        </w:rPr>
        <w:t>et al.</w:t>
      </w:r>
      <w:r w:rsidRPr="00B97DB8">
        <w:rPr>
          <w:sz w:val="22"/>
          <w:szCs w:val="22"/>
        </w:rPr>
        <w:t xml:space="preserve"> (2018). These questions and their answers are listed below</w:t>
      </w:r>
      <w:r w:rsidR="00A777E8">
        <w:rPr>
          <w:sz w:val="22"/>
          <w:szCs w:val="22"/>
        </w:rPr>
        <w:t>.</w:t>
      </w:r>
    </w:p>
    <w:p w14:paraId="69CAC18D" w14:textId="77777777" w:rsidR="0042374C" w:rsidRPr="00B97DB8" w:rsidRDefault="0042374C" w:rsidP="004F705B">
      <w:pPr>
        <w:pStyle w:val="CommentText"/>
        <w:numPr>
          <w:ilvl w:val="0"/>
          <w:numId w:val="20"/>
        </w:numPr>
        <w:ind w:left="357" w:hanging="357"/>
        <w:rPr>
          <w:b/>
          <w:sz w:val="22"/>
          <w:szCs w:val="22"/>
        </w:rPr>
      </w:pPr>
      <w:r w:rsidRPr="00B97DB8">
        <w:rPr>
          <w:b/>
          <w:sz w:val="22"/>
          <w:szCs w:val="22"/>
        </w:rPr>
        <w:t>Is there a specific mode of action that could result in taxa-specific sensitivity?</w:t>
      </w:r>
    </w:p>
    <w:p w14:paraId="4B56C164" w14:textId="71A76709" w:rsidR="00B97DB8" w:rsidRPr="00B97DB8" w:rsidRDefault="00A777E8" w:rsidP="00B97DB8">
      <w:r>
        <w:t>S</w:t>
      </w:r>
      <w:r w:rsidR="00B97DB8" w:rsidRPr="00B97DB8">
        <w:t xml:space="preserve">ulfometuron-methyl </w:t>
      </w:r>
      <w:r w:rsidR="00B97DB8" w:rsidRPr="00B97DB8">
        <w:rPr>
          <w:bCs/>
        </w:rPr>
        <w:t>inhibit</w:t>
      </w:r>
      <w:r w:rsidR="001E3025">
        <w:rPr>
          <w:bCs/>
        </w:rPr>
        <w:t>s</w:t>
      </w:r>
      <w:r w:rsidR="00B97DB8" w:rsidRPr="00B97DB8">
        <w:rPr>
          <w:bCs/>
        </w:rPr>
        <w:t xml:space="preserve"> activity of the enzyme acetolactate synthase (ALS, also known as acetohydroxyacid synthase </w:t>
      </w:r>
      <w:r>
        <w:rPr>
          <w:bCs/>
        </w:rPr>
        <w:t>[</w:t>
      </w:r>
      <w:r w:rsidR="00B97DB8" w:rsidRPr="00B97DB8">
        <w:rPr>
          <w:bCs/>
        </w:rPr>
        <w:t>AHAS</w:t>
      </w:r>
      <w:r>
        <w:rPr>
          <w:bCs/>
        </w:rPr>
        <w:t>]</w:t>
      </w:r>
      <w:r w:rsidR="00B97DB8" w:rsidRPr="00B97DB8">
        <w:rPr>
          <w:bCs/>
        </w:rPr>
        <w:t>)</w:t>
      </w:r>
      <w:r>
        <w:rPr>
          <w:bCs/>
        </w:rPr>
        <w:t>. ALS</w:t>
      </w:r>
      <w:r w:rsidR="00B97DB8" w:rsidRPr="00B97DB8">
        <w:rPr>
          <w:bCs/>
        </w:rPr>
        <w:t xml:space="preserve"> </w:t>
      </w:r>
      <w:r>
        <w:rPr>
          <w:bCs/>
        </w:rPr>
        <w:t>catalyses</w:t>
      </w:r>
      <w:r w:rsidR="00B97DB8" w:rsidRPr="004409C9">
        <w:rPr>
          <w:bCs/>
        </w:rPr>
        <w:t xml:space="preserve"> production of the amino acids valine, leucine and isoleucine, all of which are required for cell growth in </w:t>
      </w:r>
      <w:r w:rsidR="00483C4F">
        <w:rPr>
          <w:bCs/>
        </w:rPr>
        <w:t>phototrophs</w:t>
      </w:r>
      <w:r w:rsidR="00715AA2">
        <w:rPr>
          <w:bCs/>
        </w:rPr>
        <w:t>, fungi and bacteria</w:t>
      </w:r>
      <w:r w:rsidR="00B97DB8" w:rsidRPr="004409C9">
        <w:rPr>
          <w:bCs/>
        </w:rPr>
        <w:t xml:space="preserve">. </w:t>
      </w:r>
      <w:r w:rsidR="00715AA2">
        <w:rPr>
          <w:bCs/>
        </w:rPr>
        <w:t xml:space="preserve">Higher </w:t>
      </w:r>
      <w:r w:rsidR="00F800BB">
        <w:rPr>
          <w:bCs/>
        </w:rPr>
        <w:t>organisms</w:t>
      </w:r>
      <w:r w:rsidR="00715AA2">
        <w:rPr>
          <w:bCs/>
        </w:rPr>
        <w:t xml:space="preserve"> </w:t>
      </w:r>
      <w:r>
        <w:rPr>
          <w:bCs/>
        </w:rPr>
        <w:t>do</w:t>
      </w:r>
      <w:r w:rsidR="000C09D8">
        <w:rPr>
          <w:bCs/>
        </w:rPr>
        <w:t xml:space="preserve"> not </w:t>
      </w:r>
      <w:r w:rsidR="009B1401">
        <w:rPr>
          <w:bCs/>
        </w:rPr>
        <w:t>produce</w:t>
      </w:r>
      <w:r w:rsidR="000C09D8">
        <w:rPr>
          <w:bCs/>
        </w:rPr>
        <w:t xml:space="preserve"> </w:t>
      </w:r>
      <w:r>
        <w:rPr>
          <w:bCs/>
        </w:rPr>
        <w:t>ALS</w:t>
      </w:r>
      <w:r w:rsidR="000C09D8">
        <w:rPr>
          <w:bCs/>
        </w:rPr>
        <w:t xml:space="preserve">. Therefore, </w:t>
      </w:r>
      <w:r w:rsidR="000C09D8" w:rsidRPr="00B97DB8">
        <w:t>sulfometuron-methyl</w:t>
      </w:r>
      <w:r>
        <w:t>’s</w:t>
      </w:r>
      <w:r w:rsidRPr="00A777E8">
        <w:rPr>
          <w:bCs/>
        </w:rPr>
        <w:t xml:space="preserve"> </w:t>
      </w:r>
      <w:r>
        <w:rPr>
          <w:bCs/>
        </w:rPr>
        <w:t>mode of action</w:t>
      </w:r>
      <w:r w:rsidR="000C09D8">
        <w:t xml:space="preserve"> would be expected to result in taxa-</w:t>
      </w:r>
      <w:r w:rsidR="004A3494">
        <w:t>specific</w:t>
      </w:r>
      <w:r w:rsidR="000C09D8">
        <w:t xml:space="preserve"> sensitivity</w:t>
      </w:r>
      <w:r w:rsidR="00F800BB">
        <w:t>, with higher organisms such as invertebrates and vertebrates being less sensitive</w:t>
      </w:r>
      <w:r w:rsidR="000C09D8">
        <w:t>.</w:t>
      </w:r>
    </w:p>
    <w:p w14:paraId="473FEB75" w14:textId="77777777" w:rsidR="0042374C" w:rsidRPr="004409C9" w:rsidRDefault="0042374C" w:rsidP="004F705B">
      <w:pPr>
        <w:pStyle w:val="CommentText"/>
        <w:numPr>
          <w:ilvl w:val="0"/>
          <w:numId w:val="20"/>
        </w:numPr>
        <w:ind w:left="357" w:hanging="357"/>
        <w:rPr>
          <w:b/>
          <w:sz w:val="22"/>
          <w:szCs w:val="22"/>
        </w:rPr>
      </w:pPr>
      <w:r w:rsidRPr="004409C9">
        <w:rPr>
          <w:b/>
          <w:sz w:val="22"/>
          <w:szCs w:val="22"/>
        </w:rPr>
        <w:t>Does the dataset suggest bimodality?</w:t>
      </w:r>
    </w:p>
    <w:p w14:paraId="6F3B634E" w14:textId="77777777" w:rsidR="00E16F13" w:rsidRDefault="0042374C" w:rsidP="00153778">
      <w:r w:rsidRPr="002D6DB4">
        <w:t xml:space="preserve">The modality assessment was undertaken on the lowest toxicity value for each species </w:t>
      </w:r>
      <w:r w:rsidR="00D17B56" w:rsidRPr="00153778">
        <w:t xml:space="preserve">that </w:t>
      </w:r>
      <w:r w:rsidRPr="00153778">
        <w:t xml:space="preserve">passed the screening and quality assessment stipulated in Warne et al. </w:t>
      </w:r>
      <w:r w:rsidR="00483C4F">
        <w:t>(</w:t>
      </w:r>
      <w:r w:rsidRPr="00153778">
        <w:t>2018</w:t>
      </w:r>
      <w:r w:rsidR="00483C4F">
        <w:t>)</w:t>
      </w:r>
      <w:r w:rsidRPr="00153778">
        <w:t xml:space="preserve">. </w:t>
      </w:r>
      <w:r w:rsidR="00A777E8">
        <w:fldChar w:fldCharType="begin"/>
      </w:r>
      <w:r w:rsidR="00A777E8">
        <w:instrText xml:space="preserve"> REF _Ref147071536 \h </w:instrText>
      </w:r>
      <w:r w:rsidR="00A777E8">
        <w:fldChar w:fldCharType="separate"/>
      </w:r>
    </w:p>
    <w:p w14:paraId="0E827930" w14:textId="244984F1" w:rsidR="00511974" w:rsidRDefault="00E16F13" w:rsidP="00153778">
      <w:r w:rsidRPr="00741268">
        <w:t xml:space="preserve">Table </w:t>
      </w:r>
      <w:r>
        <w:t>B1</w:t>
      </w:r>
      <w:r w:rsidR="00A777E8">
        <w:fldChar w:fldCharType="end"/>
      </w:r>
      <w:r w:rsidR="00A777E8">
        <w:t xml:space="preserve"> </w:t>
      </w:r>
      <w:r w:rsidR="0042374C" w:rsidRPr="00153778">
        <w:t>summarises the data considered</w:t>
      </w:r>
      <w:r w:rsidR="00932D0E" w:rsidRPr="00153778">
        <w:t xml:space="preserve"> for the SSD</w:t>
      </w:r>
      <w:r w:rsidR="0042374C" w:rsidRPr="00153778">
        <w:t>.</w:t>
      </w:r>
      <w:bookmarkStart w:id="65" w:name="_Ref147071536"/>
      <w:bookmarkStart w:id="66" w:name="_Toc147077184"/>
    </w:p>
    <w:p w14:paraId="2724F612" w14:textId="1B966A66" w:rsidR="00217DB6" w:rsidRPr="00741268" w:rsidRDefault="00217DB6" w:rsidP="004F705B">
      <w:pPr>
        <w:pStyle w:val="Appendixtablecaption"/>
      </w:pPr>
      <w:bookmarkStart w:id="67" w:name="_Toc156041451"/>
      <w:r w:rsidRPr="00741268">
        <w:t xml:space="preserve">Table </w:t>
      </w:r>
      <w:r w:rsidR="003C2B42">
        <w:t>B</w:t>
      </w:r>
      <w:r w:rsidR="000F0FBD">
        <w:t>1</w:t>
      </w:r>
      <w:bookmarkEnd w:id="65"/>
      <w:r w:rsidRPr="00741268">
        <w:t xml:space="preserve"> </w:t>
      </w:r>
      <w:r w:rsidR="00685D15" w:rsidRPr="00990B05">
        <w:t xml:space="preserve">Lowest </w:t>
      </w:r>
      <w:r w:rsidR="00B0698E">
        <w:t xml:space="preserve">chronic </w:t>
      </w:r>
      <w:r w:rsidR="00685D15" w:rsidRPr="00990B05">
        <w:t xml:space="preserve">toxicity value for each species </w:t>
      </w:r>
      <w:r w:rsidR="00685D15">
        <w:t>that</w:t>
      </w:r>
      <w:r w:rsidR="00685D15" w:rsidRPr="00990B05">
        <w:t xml:space="preserve"> passed the screening and quality assessment stipulated in Warne </w:t>
      </w:r>
      <w:r w:rsidR="00685D15" w:rsidRPr="005F6D70">
        <w:t>et al</w:t>
      </w:r>
      <w:r w:rsidR="00685D15" w:rsidRPr="00AB5050">
        <w:t>.</w:t>
      </w:r>
      <w:r w:rsidR="00685D15" w:rsidRPr="00990B05">
        <w:t xml:space="preserve"> </w:t>
      </w:r>
      <w:r w:rsidR="00685D15">
        <w:t>(</w:t>
      </w:r>
      <w:r w:rsidR="00685D15" w:rsidRPr="00990B05">
        <w:t>2018</w:t>
      </w:r>
      <w:r w:rsidR="00685D15">
        <w:t>)</w:t>
      </w:r>
      <w:bookmarkEnd w:id="66"/>
      <w:bookmarkEnd w:id="67"/>
    </w:p>
    <w:tbl>
      <w:tblPr>
        <w:tblW w:w="5000" w:type="pct"/>
        <w:tblBorders>
          <w:top w:val="single" w:sz="4" w:space="0" w:color="auto"/>
          <w:bottom w:val="single" w:sz="4" w:space="0" w:color="auto"/>
        </w:tblBorders>
        <w:tblLook w:val="04A0" w:firstRow="1" w:lastRow="0" w:firstColumn="1" w:lastColumn="0" w:noHBand="0" w:noVBand="1"/>
      </w:tblPr>
      <w:tblGrid>
        <w:gridCol w:w="1992"/>
        <w:gridCol w:w="3009"/>
        <w:gridCol w:w="2124"/>
        <w:gridCol w:w="1945"/>
      </w:tblGrid>
      <w:tr w:rsidR="0091454B" w:rsidRPr="00A777E8" w14:paraId="6706AB38" w14:textId="77777777" w:rsidTr="0091454B">
        <w:trPr>
          <w:tblHeader/>
        </w:trPr>
        <w:tc>
          <w:tcPr>
            <w:tcW w:w="1098" w:type="pct"/>
            <w:tcBorders>
              <w:top w:val="single" w:sz="12" w:space="0" w:color="auto"/>
              <w:bottom w:val="single" w:sz="12" w:space="0" w:color="auto"/>
            </w:tcBorders>
            <w:shd w:val="clear" w:color="auto" w:fill="auto"/>
          </w:tcPr>
          <w:p w14:paraId="5000CC42" w14:textId="77777777" w:rsidR="0091454B" w:rsidRPr="004F705B" w:rsidRDefault="0091454B" w:rsidP="004F705B">
            <w:pPr>
              <w:spacing w:before="60" w:after="60" w:line="240" w:lineRule="auto"/>
              <w:rPr>
                <w:rFonts w:ascii="Myriad Pro" w:hAnsi="Myriad Pro" w:cstheme="minorHAnsi"/>
                <w:b/>
                <w:color w:val="000000" w:themeColor="text1"/>
                <w:sz w:val="20"/>
              </w:rPr>
            </w:pPr>
            <w:r w:rsidRPr="004F705B">
              <w:rPr>
                <w:rFonts w:ascii="Myriad Pro" w:hAnsi="Myriad Pro" w:cstheme="minorHAnsi"/>
                <w:b/>
                <w:color w:val="000000" w:themeColor="text1"/>
                <w:sz w:val="20"/>
              </w:rPr>
              <w:t>Taxonomic group</w:t>
            </w:r>
          </w:p>
        </w:tc>
        <w:tc>
          <w:tcPr>
            <w:tcW w:w="1659" w:type="pct"/>
            <w:tcBorders>
              <w:top w:val="single" w:sz="12" w:space="0" w:color="auto"/>
              <w:bottom w:val="single" w:sz="12" w:space="0" w:color="auto"/>
              <w:right w:val="nil"/>
            </w:tcBorders>
            <w:shd w:val="clear" w:color="auto" w:fill="auto"/>
          </w:tcPr>
          <w:p w14:paraId="49A8D0E6" w14:textId="77777777" w:rsidR="0091454B" w:rsidRPr="004F705B" w:rsidRDefault="0091454B" w:rsidP="004F705B">
            <w:pPr>
              <w:spacing w:before="60" w:after="60" w:line="240" w:lineRule="auto"/>
              <w:rPr>
                <w:rFonts w:ascii="Myriad Pro" w:hAnsi="Myriad Pro" w:cstheme="minorHAnsi"/>
                <w:b/>
                <w:color w:val="000000" w:themeColor="text1"/>
                <w:sz w:val="20"/>
              </w:rPr>
            </w:pPr>
            <w:r w:rsidRPr="004F705B">
              <w:rPr>
                <w:rFonts w:ascii="Myriad Pro" w:hAnsi="Myriad Pro" w:cstheme="minorHAnsi"/>
                <w:b/>
                <w:color w:val="000000" w:themeColor="text1"/>
                <w:sz w:val="20"/>
              </w:rPr>
              <w:t>Species</w:t>
            </w:r>
          </w:p>
        </w:tc>
        <w:tc>
          <w:tcPr>
            <w:tcW w:w="1171" w:type="pct"/>
            <w:tcBorders>
              <w:top w:val="single" w:sz="12" w:space="0" w:color="auto"/>
              <w:bottom w:val="single" w:sz="12" w:space="0" w:color="auto"/>
            </w:tcBorders>
            <w:shd w:val="clear" w:color="auto" w:fill="auto"/>
          </w:tcPr>
          <w:p w14:paraId="58B2DC28" w14:textId="4F45A0E0" w:rsidR="0091454B" w:rsidRPr="004F705B" w:rsidRDefault="0091454B" w:rsidP="004F705B">
            <w:pPr>
              <w:spacing w:before="60" w:after="60" w:line="240" w:lineRule="auto"/>
              <w:rPr>
                <w:rFonts w:ascii="Myriad Pro" w:hAnsi="Myriad Pro" w:cstheme="minorHAnsi"/>
                <w:b/>
                <w:color w:val="000000" w:themeColor="text1"/>
                <w:sz w:val="20"/>
              </w:rPr>
            </w:pPr>
            <w:r w:rsidRPr="004F705B">
              <w:rPr>
                <w:rFonts w:ascii="Myriad Pro" w:hAnsi="Myriad Pro" w:cstheme="minorHAnsi"/>
                <w:b/>
                <w:color w:val="000000" w:themeColor="text1"/>
                <w:sz w:val="20"/>
              </w:rPr>
              <w:t>Toxicity measure</w:t>
            </w:r>
            <w:r w:rsidRPr="004F705B">
              <w:rPr>
                <w:rFonts w:ascii="Myriad Pro" w:hAnsi="Myriad Pro" w:cstheme="minorHAnsi"/>
                <w:b/>
                <w:color w:val="000000" w:themeColor="text1"/>
                <w:sz w:val="20"/>
                <w:vertAlign w:val="superscript"/>
              </w:rPr>
              <w:t>a</w:t>
            </w:r>
          </w:p>
        </w:tc>
        <w:tc>
          <w:tcPr>
            <w:tcW w:w="1072" w:type="pct"/>
            <w:tcBorders>
              <w:top w:val="single" w:sz="12" w:space="0" w:color="auto"/>
              <w:bottom w:val="single" w:sz="12" w:space="0" w:color="auto"/>
            </w:tcBorders>
            <w:shd w:val="clear" w:color="auto" w:fill="auto"/>
          </w:tcPr>
          <w:p w14:paraId="60B4D18E" w14:textId="2B7CED2D" w:rsidR="0091454B" w:rsidRPr="004F705B" w:rsidRDefault="0091454B" w:rsidP="004F705B">
            <w:pPr>
              <w:spacing w:before="60" w:after="60" w:line="240" w:lineRule="auto"/>
              <w:rPr>
                <w:rFonts w:ascii="Myriad Pro" w:hAnsi="Myriad Pro" w:cstheme="minorHAnsi"/>
                <w:b/>
                <w:color w:val="000000" w:themeColor="text1"/>
                <w:sz w:val="20"/>
              </w:rPr>
            </w:pPr>
            <w:r w:rsidRPr="004F705B">
              <w:rPr>
                <w:rFonts w:ascii="Myriad Pro" w:hAnsi="Myriad Pro" w:cstheme="minorHAnsi"/>
                <w:b/>
                <w:color w:val="000000" w:themeColor="text1"/>
                <w:sz w:val="20"/>
              </w:rPr>
              <w:t>Toxicity value (</w:t>
            </w:r>
            <w:r w:rsidRPr="004F705B">
              <w:rPr>
                <w:rFonts w:cstheme="minorHAnsi"/>
                <w:b/>
                <w:color w:val="000000" w:themeColor="text1"/>
                <w:sz w:val="20"/>
              </w:rPr>
              <w:t>µ</w:t>
            </w:r>
            <w:r w:rsidRPr="004F705B">
              <w:rPr>
                <w:rFonts w:ascii="Myriad Pro" w:hAnsi="Myriad Pro" w:cstheme="minorHAnsi"/>
                <w:b/>
                <w:color w:val="000000" w:themeColor="text1"/>
                <w:sz w:val="20"/>
              </w:rPr>
              <w:t>g/L)</w:t>
            </w:r>
          </w:p>
        </w:tc>
      </w:tr>
      <w:tr w:rsidR="0091454B" w:rsidRPr="00A777E8" w14:paraId="1ADD56EA" w14:textId="77777777" w:rsidTr="0091454B">
        <w:tc>
          <w:tcPr>
            <w:tcW w:w="1098" w:type="pct"/>
            <w:tcBorders>
              <w:top w:val="single" w:sz="12" w:space="0" w:color="auto"/>
              <w:bottom w:val="single" w:sz="4" w:space="0" w:color="auto"/>
            </w:tcBorders>
            <w:shd w:val="clear" w:color="auto" w:fill="auto"/>
          </w:tcPr>
          <w:p w14:paraId="05E36D25" w14:textId="77777777" w:rsidR="0091454B" w:rsidRPr="004F705B" w:rsidRDefault="0091454B" w:rsidP="009A404B">
            <w:pPr>
              <w:spacing w:before="30" w:after="30"/>
              <w:rPr>
                <w:rFonts w:cstheme="minorHAnsi"/>
                <w:color w:val="000000" w:themeColor="text1"/>
                <w:sz w:val="20"/>
              </w:rPr>
            </w:pPr>
            <w:r w:rsidRPr="004F705B">
              <w:rPr>
                <w:rFonts w:cstheme="minorHAnsi"/>
                <w:color w:val="000000" w:themeColor="text1"/>
                <w:sz w:val="20"/>
              </w:rPr>
              <w:t>Green alga</w:t>
            </w:r>
          </w:p>
        </w:tc>
        <w:tc>
          <w:tcPr>
            <w:tcW w:w="1659" w:type="pct"/>
            <w:tcBorders>
              <w:top w:val="single" w:sz="12" w:space="0" w:color="auto"/>
              <w:bottom w:val="single" w:sz="4" w:space="0" w:color="auto"/>
            </w:tcBorders>
            <w:shd w:val="clear" w:color="auto" w:fill="auto"/>
          </w:tcPr>
          <w:p w14:paraId="00DEEA34" w14:textId="0DD0446E" w:rsidR="0091454B" w:rsidRPr="004F705B" w:rsidRDefault="0091454B" w:rsidP="009A404B">
            <w:pPr>
              <w:spacing w:before="30" w:after="30"/>
              <w:rPr>
                <w:rFonts w:cstheme="minorHAnsi"/>
                <w:i/>
                <w:color w:val="000000" w:themeColor="text1"/>
                <w:sz w:val="20"/>
                <w:szCs w:val="20"/>
              </w:rPr>
            </w:pPr>
            <w:r w:rsidRPr="004F705B">
              <w:rPr>
                <w:rFonts w:cstheme="minorHAnsi"/>
                <w:i/>
                <w:color w:val="000000" w:themeColor="text1"/>
                <w:sz w:val="20"/>
                <w:szCs w:val="20"/>
              </w:rPr>
              <w:t>Raphidocelis subcapitata</w:t>
            </w:r>
            <w:r w:rsidRPr="004F705B">
              <w:rPr>
                <w:rFonts w:cstheme="minorHAnsi"/>
                <w:iCs/>
                <w:color w:val="000000" w:themeColor="text1"/>
                <w:sz w:val="20"/>
                <w:szCs w:val="20"/>
                <w:vertAlign w:val="superscript"/>
              </w:rPr>
              <w:t>b</w:t>
            </w:r>
          </w:p>
        </w:tc>
        <w:tc>
          <w:tcPr>
            <w:tcW w:w="1171" w:type="pct"/>
            <w:tcBorders>
              <w:top w:val="single" w:sz="12" w:space="0" w:color="auto"/>
              <w:bottom w:val="single" w:sz="4" w:space="0" w:color="auto"/>
            </w:tcBorders>
            <w:shd w:val="clear" w:color="auto" w:fill="auto"/>
          </w:tcPr>
          <w:p w14:paraId="4D088DC5" w14:textId="6E3050AA" w:rsidR="0091454B" w:rsidRPr="004F705B" w:rsidRDefault="0091454B" w:rsidP="004F705B">
            <w:pPr>
              <w:spacing w:before="30" w:after="30"/>
              <w:rPr>
                <w:rFonts w:cstheme="minorHAnsi"/>
                <w:color w:val="000000" w:themeColor="text1"/>
                <w:sz w:val="20"/>
                <w:szCs w:val="20"/>
              </w:rPr>
            </w:pPr>
            <w:r w:rsidRPr="004F705B">
              <w:rPr>
                <w:rFonts w:cstheme="minorHAnsi"/>
                <w:color w:val="000000" w:themeColor="text1"/>
                <w:sz w:val="20"/>
                <w:szCs w:val="20"/>
              </w:rPr>
              <w:t xml:space="preserve">NOEC </w:t>
            </w:r>
          </w:p>
        </w:tc>
        <w:tc>
          <w:tcPr>
            <w:tcW w:w="1072" w:type="pct"/>
            <w:tcBorders>
              <w:top w:val="single" w:sz="12" w:space="0" w:color="auto"/>
              <w:bottom w:val="single" w:sz="4" w:space="0" w:color="auto"/>
            </w:tcBorders>
            <w:shd w:val="clear" w:color="auto" w:fill="auto"/>
          </w:tcPr>
          <w:p w14:paraId="5C33A897" w14:textId="77777777" w:rsidR="0091454B" w:rsidRPr="004F705B" w:rsidRDefault="0091454B" w:rsidP="004F705B">
            <w:pPr>
              <w:spacing w:before="30" w:after="30"/>
              <w:rPr>
                <w:rFonts w:cstheme="minorHAnsi"/>
                <w:color w:val="000000" w:themeColor="text1"/>
                <w:sz w:val="20"/>
                <w:szCs w:val="20"/>
              </w:rPr>
            </w:pPr>
            <w:r w:rsidRPr="004F705B">
              <w:rPr>
                <w:rFonts w:cstheme="minorHAnsi"/>
                <w:color w:val="000000" w:themeColor="text1"/>
                <w:sz w:val="20"/>
                <w:szCs w:val="20"/>
              </w:rPr>
              <w:t>0.63</w:t>
            </w:r>
          </w:p>
        </w:tc>
      </w:tr>
      <w:tr w:rsidR="0091454B" w:rsidRPr="00A777E8" w14:paraId="5802A8AA" w14:textId="77777777" w:rsidTr="0091454B">
        <w:tc>
          <w:tcPr>
            <w:tcW w:w="1098" w:type="pct"/>
            <w:tcBorders>
              <w:top w:val="single" w:sz="4" w:space="0" w:color="auto"/>
              <w:bottom w:val="single" w:sz="4" w:space="0" w:color="auto"/>
            </w:tcBorders>
            <w:shd w:val="clear" w:color="auto" w:fill="auto"/>
          </w:tcPr>
          <w:p w14:paraId="385C216E" w14:textId="77777777" w:rsidR="0091454B" w:rsidRPr="004F705B" w:rsidRDefault="0091454B" w:rsidP="009A404B">
            <w:pPr>
              <w:spacing w:before="30" w:after="30"/>
              <w:rPr>
                <w:rFonts w:cstheme="minorHAnsi"/>
                <w:color w:val="000000" w:themeColor="text1"/>
                <w:sz w:val="20"/>
              </w:rPr>
            </w:pPr>
            <w:r w:rsidRPr="004F705B">
              <w:rPr>
                <w:rFonts w:cstheme="minorHAnsi"/>
                <w:color w:val="000000" w:themeColor="text1"/>
                <w:sz w:val="20"/>
              </w:rPr>
              <w:t>Cyanobacterium</w:t>
            </w:r>
          </w:p>
        </w:tc>
        <w:tc>
          <w:tcPr>
            <w:tcW w:w="1659" w:type="pct"/>
            <w:tcBorders>
              <w:top w:val="single" w:sz="4" w:space="0" w:color="auto"/>
              <w:bottom w:val="single" w:sz="4" w:space="0" w:color="auto"/>
            </w:tcBorders>
            <w:shd w:val="clear" w:color="auto" w:fill="auto"/>
          </w:tcPr>
          <w:p w14:paraId="417B4B4F" w14:textId="782E265D" w:rsidR="0091454B" w:rsidRPr="004F705B" w:rsidRDefault="0091454B" w:rsidP="009A404B">
            <w:pPr>
              <w:spacing w:before="30" w:after="30"/>
              <w:rPr>
                <w:rFonts w:cstheme="minorHAnsi"/>
                <w:i/>
                <w:color w:val="000000" w:themeColor="text1"/>
                <w:sz w:val="20"/>
                <w:szCs w:val="20"/>
              </w:rPr>
            </w:pPr>
            <w:r w:rsidRPr="004F705B">
              <w:rPr>
                <w:rFonts w:cstheme="minorHAnsi"/>
                <w:i/>
                <w:color w:val="000000" w:themeColor="text1"/>
                <w:sz w:val="20"/>
                <w:szCs w:val="20"/>
              </w:rPr>
              <w:t>Anabaena flosaqua</w:t>
            </w:r>
          </w:p>
        </w:tc>
        <w:tc>
          <w:tcPr>
            <w:tcW w:w="1171" w:type="pct"/>
            <w:tcBorders>
              <w:top w:val="single" w:sz="4" w:space="0" w:color="auto"/>
              <w:bottom w:val="single" w:sz="4" w:space="0" w:color="auto"/>
            </w:tcBorders>
            <w:shd w:val="clear" w:color="auto" w:fill="auto"/>
          </w:tcPr>
          <w:p w14:paraId="159F422A" w14:textId="4AC7E211" w:rsidR="0091454B" w:rsidRPr="004F705B" w:rsidRDefault="0091454B" w:rsidP="004F705B">
            <w:pPr>
              <w:spacing w:before="30" w:after="30"/>
              <w:rPr>
                <w:rFonts w:cstheme="minorHAnsi"/>
                <w:color w:val="000000" w:themeColor="text1"/>
                <w:sz w:val="20"/>
                <w:szCs w:val="20"/>
              </w:rPr>
            </w:pPr>
            <w:r w:rsidRPr="004F705B">
              <w:rPr>
                <w:rFonts w:cstheme="minorHAnsi"/>
                <w:color w:val="000000" w:themeColor="text1"/>
                <w:sz w:val="20"/>
                <w:szCs w:val="20"/>
              </w:rPr>
              <w:t xml:space="preserve">NOEC </w:t>
            </w:r>
          </w:p>
        </w:tc>
        <w:tc>
          <w:tcPr>
            <w:tcW w:w="1072" w:type="pct"/>
            <w:tcBorders>
              <w:top w:val="single" w:sz="4" w:space="0" w:color="auto"/>
              <w:bottom w:val="single" w:sz="4" w:space="0" w:color="auto"/>
            </w:tcBorders>
            <w:shd w:val="clear" w:color="auto" w:fill="auto"/>
          </w:tcPr>
          <w:p w14:paraId="19BA1486" w14:textId="77777777" w:rsidR="0091454B" w:rsidRPr="004F705B" w:rsidRDefault="0091454B" w:rsidP="004F705B">
            <w:pPr>
              <w:spacing w:before="30" w:after="30"/>
              <w:rPr>
                <w:rFonts w:cstheme="minorHAnsi"/>
                <w:color w:val="000000" w:themeColor="text1"/>
                <w:sz w:val="20"/>
                <w:szCs w:val="20"/>
              </w:rPr>
            </w:pPr>
            <w:r w:rsidRPr="004F705B">
              <w:rPr>
                <w:rFonts w:cstheme="minorHAnsi"/>
                <w:color w:val="000000" w:themeColor="text1"/>
                <w:sz w:val="20"/>
                <w:szCs w:val="20"/>
              </w:rPr>
              <w:t>14</w:t>
            </w:r>
          </w:p>
        </w:tc>
      </w:tr>
      <w:tr w:rsidR="0091454B" w:rsidRPr="00A777E8" w14:paraId="78DA75BA" w14:textId="77777777" w:rsidTr="0091454B">
        <w:tc>
          <w:tcPr>
            <w:tcW w:w="1098" w:type="pct"/>
            <w:tcBorders>
              <w:top w:val="single" w:sz="4" w:space="0" w:color="auto"/>
              <w:bottom w:val="single" w:sz="4" w:space="0" w:color="auto"/>
            </w:tcBorders>
            <w:shd w:val="clear" w:color="auto" w:fill="auto"/>
          </w:tcPr>
          <w:p w14:paraId="790D75B5" w14:textId="77777777" w:rsidR="0091454B" w:rsidRPr="004F705B" w:rsidRDefault="0091454B" w:rsidP="009A404B">
            <w:pPr>
              <w:spacing w:before="30" w:after="30"/>
              <w:rPr>
                <w:rFonts w:cstheme="minorHAnsi"/>
                <w:color w:val="000000" w:themeColor="text1"/>
                <w:sz w:val="20"/>
              </w:rPr>
            </w:pPr>
            <w:r w:rsidRPr="004F705B">
              <w:rPr>
                <w:rFonts w:cstheme="minorHAnsi"/>
                <w:color w:val="000000" w:themeColor="text1"/>
                <w:sz w:val="20"/>
              </w:rPr>
              <w:t>Diatom</w:t>
            </w:r>
          </w:p>
        </w:tc>
        <w:tc>
          <w:tcPr>
            <w:tcW w:w="1659" w:type="pct"/>
            <w:tcBorders>
              <w:top w:val="single" w:sz="4" w:space="0" w:color="auto"/>
              <w:bottom w:val="single" w:sz="4" w:space="0" w:color="auto"/>
            </w:tcBorders>
            <w:shd w:val="clear" w:color="auto" w:fill="auto"/>
          </w:tcPr>
          <w:p w14:paraId="14699126" w14:textId="77777777" w:rsidR="0091454B" w:rsidRPr="004F705B" w:rsidRDefault="0091454B" w:rsidP="009A404B">
            <w:pPr>
              <w:spacing w:before="30" w:after="30"/>
              <w:rPr>
                <w:rFonts w:cstheme="minorHAnsi"/>
                <w:i/>
                <w:color w:val="000000" w:themeColor="text1"/>
                <w:sz w:val="20"/>
                <w:szCs w:val="20"/>
              </w:rPr>
            </w:pPr>
            <w:r w:rsidRPr="004F705B">
              <w:rPr>
                <w:rFonts w:cstheme="minorHAnsi"/>
                <w:i/>
                <w:color w:val="000000" w:themeColor="text1"/>
                <w:sz w:val="20"/>
                <w:szCs w:val="20"/>
              </w:rPr>
              <w:t>Naviculla pelliculosa</w:t>
            </w:r>
          </w:p>
        </w:tc>
        <w:tc>
          <w:tcPr>
            <w:tcW w:w="1171" w:type="pct"/>
            <w:tcBorders>
              <w:top w:val="single" w:sz="4" w:space="0" w:color="auto"/>
              <w:bottom w:val="single" w:sz="4" w:space="0" w:color="auto"/>
            </w:tcBorders>
            <w:shd w:val="clear" w:color="auto" w:fill="auto"/>
          </w:tcPr>
          <w:p w14:paraId="64E1C6DB" w14:textId="05685655" w:rsidR="0091454B" w:rsidRPr="004F705B" w:rsidRDefault="0091454B" w:rsidP="004F705B">
            <w:pPr>
              <w:spacing w:before="30" w:after="30"/>
              <w:rPr>
                <w:rFonts w:cstheme="minorHAnsi"/>
                <w:color w:val="000000" w:themeColor="text1"/>
                <w:sz w:val="20"/>
                <w:szCs w:val="20"/>
              </w:rPr>
            </w:pPr>
            <w:r w:rsidRPr="004F705B">
              <w:rPr>
                <w:rFonts w:cstheme="minorHAnsi"/>
                <w:color w:val="000000" w:themeColor="text1"/>
                <w:sz w:val="20"/>
                <w:szCs w:val="20"/>
              </w:rPr>
              <w:t>NOEC</w:t>
            </w:r>
          </w:p>
        </w:tc>
        <w:tc>
          <w:tcPr>
            <w:tcW w:w="1072" w:type="pct"/>
            <w:tcBorders>
              <w:top w:val="single" w:sz="4" w:space="0" w:color="auto"/>
              <w:bottom w:val="single" w:sz="4" w:space="0" w:color="auto"/>
            </w:tcBorders>
            <w:shd w:val="clear" w:color="auto" w:fill="auto"/>
          </w:tcPr>
          <w:p w14:paraId="4496BE90" w14:textId="77777777" w:rsidR="0091454B" w:rsidRPr="004F705B" w:rsidRDefault="0091454B" w:rsidP="004F705B">
            <w:pPr>
              <w:spacing w:before="30" w:after="30"/>
              <w:rPr>
                <w:rFonts w:cstheme="minorHAnsi"/>
                <w:color w:val="000000" w:themeColor="text1"/>
                <w:sz w:val="20"/>
                <w:szCs w:val="20"/>
              </w:rPr>
            </w:pPr>
            <w:r w:rsidRPr="004F705B">
              <w:rPr>
                <w:rFonts w:cstheme="minorHAnsi"/>
                <w:color w:val="000000" w:themeColor="text1"/>
                <w:sz w:val="20"/>
                <w:szCs w:val="20"/>
              </w:rPr>
              <w:t>370</w:t>
            </w:r>
          </w:p>
        </w:tc>
      </w:tr>
      <w:tr w:rsidR="0091454B" w:rsidRPr="00A777E8" w14:paraId="2ABBC198" w14:textId="77777777" w:rsidTr="0091454B">
        <w:tc>
          <w:tcPr>
            <w:tcW w:w="1098" w:type="pct"/>
            <w:tcBorders>
              <w:top w:val="single" w:sz="4" w:space="0" w:color="auto"/>
              <w:bottom w:val="single" w:sz="4" w:space="0" w:color="auto"/>
            </w:tcBorders>
            <w:shd w:val="clear" w:color="auto" w:fill="auto"/>
          </w:tcPr>
          <w:p w14:paraId="6FE34F29" w14:textId="77777777" w:rsidR="0091454B" w:rsidRPr="004F705B" w:rsidRDefault="0091454B" w:rsidP="009A404B">
            <w:pPr>
              <w:spacing w:before="30" w:after="30"/>
              <w:rPr>
                <w:rFonts w:cstheme="minorHAnsi"/>
                <w:color w:val="000000" w:themeColor="text1"/>
                <w:sz w:val="20"/>
              </w:rPr>
            </w:pPr>
            <w:r w:rsidRPr="004F705B">
              <w:rPr>
                <w:rFonts w:cstheme="minorHAnsi"/>
                <w:color w:val="000000" w:themeColor="text1"/>
                <w:sz w:val="20"/>
              </w:rPr>
              <w:t>Macrophyte</w:t>
            </w:r>
          </w:p>
        </w:tc>
        <w:tc>
          <w:tcPr>
            <w:tcW w:w="1659" w:type="pct"/>
            <w:tcBorders>
              <w:top w:val="single" w:sz="4" w:space="0" w:color="auto"/>
              <w:bottom w:val="single" w:sz="4" w:space="0" w:color="auto"/>
            </w:tcBorders>
            <w:shd w:val="clear" w:color="auto" w:fill="auto"/>
          </w:tcPr>
          <w:p w14:paraId="7E60DBFD" w14:textId="77777777" w:rsidR="0091454B" w:rsidRPr="004F705B" w:rsidRDefault="0091454B" w:rsidP="009A404B">
            <w:pPr>
              <w:spacing w:before="30" w:after="30"/>
              <w:rPr>
                <w:rFonts w:cstheme="minorHAnsi"/>
                <w:i/>
                <w:color w:val="000000" w:themeColor="text1"/>
                <w:sz w:val="20"/>
                <w:szCs w:val="20"/>
              </w:rPr>
            </w:pPr>
            <w:r w:rsidRPr="004F705B">
              <w:rPr>
                <w:rFonts w:cstheme="minorHAnsi"/>
                <w:i/>
                <w:color w:val="000000" w:themeColor="text1"/>
                <w:sz w:val="20"/>
                <w:szCs w:val="20"/>
              </w:rPr>
              <w:t>Lemna gibba</w:t>
            </w:r>
          </w:p>
        </w:tc>
        <w:tc>
          <w:tcPr>
            <w:tcW w:w="1171" w:type="pct"/>
            <w:tcBorders>
              <w:top w:val="single" w:sz="4" w:space="0" w:color="auto"/>
              <w:bottom w:val="single" w:sz="4" w:space="0" w:color="auto"/>
            </w:tcBorders>
            <w:shd w:val="clear" w:color="auto" w:fill="auto"/>
          </w:tcPr>
          <w:p w14:paraId="76354363" w14:textId="5AE2E85C" w:rsidR="0091454B" w:rsidRPr="004F705B" w:rsidRDefault="0091454B" w:rsidP="004F705B">
            <w:pPr>
              <w:spacing w:before="30" w:after="30"/>
              <w:rPr>
                <w:rFonts w:cstheme="minorHAnsi"/>
                <w:color w:val="000000" w:themeColor="text1"/>
                <w:sz w:val="20"/>
                <w:szCs w:val="20"/>
              </w:rPr>
            </w:pPr>
            <w:r w:rsidRPr="004F705B">
              <w:rPr>
                <w:rFonts w:cstheme="minorHAnsi"/>
                <w:color w:val="000000" w:themeColor="text1"/>
                <w:sz w:val="20"/>
                <w:szCs w:val="20"/>
              </w:rPr>
              <w:t xml:space="preserve">NOEC </w:t>
            </w:r>
          </w:p>
        </w:tc>
        <w:tc>
          <w:tcPr>
            <w:tcW w:w="1072" w:type="pct"/>
            <w:tcBorders>
              <w:top w:val="single" w:sz="4" w:space="0" w:color="auto"/>
              <w:bottom w:val="single" w:sz="4" w:space="0" w:color="auto"/>
            </w:tcBorders>
            <w:shd w:val="clear" w:color="auto" w:fill="auto"/>
          </w:tcPr>
          <w:p w14:paraId="74671EDA" w14:textId="77777777" w:rsidR="0091454B" w:rsidRPr="004F705B" w:rsidRDefault="0091454B" w:rsidP="004F705B">
            <w:pPr>
              <w:spacing w:before="30" w:after="30"/>
              <w:rPr>
                <w:rFonts w:cstheme="minorHAnsi"/>
                <w:color w:val="000000" w:themeColor="text1"/>
                <w:sz w:val="20"/>
                <w:szCs w:val="20"/>
              </w:rPr>
            </w:pPr>
            <w:r w:rsidRPr="004F705B">
              <w:rPr>
                <w:rFonts w:cstheme="minorHAnsi"/>
                <w:color w:val="000000" w:themeColor="text1"/>
                <w:sz w:val="20"/>
                <w:szCs w:val="20"/>
              </w:rPr>
              <w:t>0.207</w:t>
            </w:r>
          </w:p>
        </w:tc>
      </w:tr>
      <w:tr w:rsidR="0091454B" w:rsidRPr="00A777E8" w14:paraId="00EA418A" w14:textId="77777777" w:rsidTr="0091454B">
        <w:tc>
          <w:tcPr>
            <w:tcW w:w="1098" w:type="pct"/>
            <w:tcBorders>
              <w:top w:val="single" w:sz="4" w:space="0" w:color="auto"/>
              <w:bottom w:val="single" w:sz="4" w:space="0" w:color="auto"/>
            </w:tcBorders>
            <w:shd w:val="clear" w:color="auto" w:fill="auto"/>
          </w:tcPr>
          <w:p w14:paraId="7FFEBE94" w14:textId="77777777" w:rsidR="0091454B" w:rsidRPr="004F705B" w:rsidRDefault="0091454B" w:rsidP="009A404B">
            <w:pPr>
              <w:spacing w:before="30" w:after="30"/>
              <w:rPr>
                <w:rFonts w:cstheme="minorHAnsi"/>
                <w:color w:val="000000" w:themeColor="text1"/>
                <w:sz w:val="20"/>
              </w:rPr>
            </w:pPr>
            <w:r w:rsidRPr="004F705B">
              <w:rPr>
                <w:rFonts w:cstheme="minorHAnsi"/>
                <w:color w:val="000000" w:themeColor="text1"/>
                <w:sz w:val="20"/>
              </w:rPr>
              <w:t>Crustacean</w:t>
            </w:r>
          </w:p>
        </w:tc>
        <w:tc>
          <w:tcPr>
            <w:tcW w:w="1659" w:type="pct"/>
            <w:tcBorders>
              <w:top w:val="single" w:sz="4" w:space="0" w:color="auto"/>
              <w:bottom w:val="single" w:sz="4" w:space="0" w:color="auto"/>
            </w:tcBorders>
            <w:shd w:val="clear" w:color="auto" w:fill="auto"/>
          </w:tcPr>
          <w:p w14:paraId="6AE23637" w14:textId="77777777" w:rsidR="0091454B" w:rsidRPr="004F705B" w:rsidRDefault="0091454B" w:rsidP="009A404B">
            <w:pPr>
              <w:spacing w:before="30" w:after="30"/>
              <w:rPr>
                <w:rFonts w:cstheme="minorHAnsi"/>
                <w:i/>
                <w:color w:val="000000" w:themeColor="text1"/>
                <w:sz w:val="20"/>
                <w:szCs w:val="20"/>
              </w:rPr>
            </w:pPr>
            <w:r w:rsidRPr="004F705B">
              <w:rPr>
                <w:rFonts w:cstheme="minorHAnsi"/>
                <w:i/>
                <w:color w:val="000000" w:themeColor="text1"/>
                <w:sz w:val="20"/>
                <w:szCs w:val="20"/>
              </w:rPr>
              <w:t>Daphnia magna</w:t>
            </w:r>
          </w:p>
        </w:tc>
        <w:tc>
          <w:tcPr>
            <w:tcW w:w="1171" w:type="pct"/>
            <w:tcBorders>
              <w:top w:val="single" w:sz="4" w:space="0" w:color="auto"/>
              <w:bottom w:val="single" w:sz="4" w:space="0" w:color="auto"/>
            </w:tcBorders>
            <w:shd w:val="clear" w:color="auto" w:fill="auto"/>
          </w:tcPr>
          <w:p w14:paraId="59559255" w14:textId="52DC59AD" w:rsidR="0091454B" w:rsidRPr="004F705B" w:rsidRDefault="0091454B" w:rsidP="004F705B">
            <w:pPr>
              <w:spacing w:before="30" w:after="30"/>
              <w:rPr>
                <w:rFonts w:cstheme="minorHAnsi"/>
                <w:color w:val="000000" w:themeColor="text1"/>
                <w:sz w:val="20"/>
                <w:szCs w:val="20"/>
              </w:rPr>
            </w:pPr>
            <w:r w:rsidRPr="004F705B">
              <w:rPr>
                <w:rFonts w:cstheme="minorHAnsi"/>
                <w:color w:val="000000" w:themeColor="text1"/>
                <w:sz w:val="20"/>
                <w:szCs w:val="20"/>
              </w:rPr>
              <w:t xml:space="preserve">NOEC </w:t>
            </w:r>
          </w:p>
        </w:tc>
        <w:tc>
          <w:tcPr>
            <w:tcW w:w="1072" w:type="pct"/>
            <w:tcBorders>
              <w:top w:val="single" w:sz="4" w:space="0" w:color="auto"/>
              <w:bottom w:val="single" w:sz="4" w:space="0" w:color="auto"/>
            </w:tcBorders>
            <w:shd w:val="clear" w:color="auto" w:fill="auto"/>
          </w:tcPr>
          <w:p w14:paraId="42DBA8CF" w14:textId="77777777" w:rsidR="0091454B" w:rsidRPr="004F705B" w:rsidRDefault="0091454B" w:rsidP="004F705B">
            <w:pPr>
              <w:spacing w:before="30" w:after="30"/>
              <w:rPr>
                <w:rFonts w:cstheme="minorHAnsi"/>
                <w:color w:val="000000" w:themeColor="text1"/>
                <w:sz w:val="20"/>
                <w:szCs w:val="20"/>
              </w:rPr>
            </w:pPr>
            <w:r w:rsidRPr="004F705B">
              <w:rPr>
                <w:rFonts w:cstheme="minorHAnsi"/>
                <w:color w:val="000000" w:themeColor="text1"/>
                <w:sz w:val="20"/>
                <w:szCs w:val="20"/>
              </w:rPr>
              <w:t>6,100</w:t>
            </w:r>
          </w:p>
        </w:tc>
      </w:tr>
      <w:tr w:rsidR="0091454B" w:rsidRPr="00A777E8" w14:paraId="27EBF8E1" w14:textId="77777777" w:rsidTr="0091454B">
        <w:tc>
          <w:tcPr>
            <w:tcW w:w="1098" w:type="pct"/>
            <w:tcBorders>
              <w:top w:val="single" w:sz="4" w:space="0" w:color="auto"/>
              <w:bottom w:val="single" w:sz="12" w:space="0" w:color="auto"/>
            </w:tcBorders>
            <w:shd w:val="clear" w:color="auto" w:fill="auto"/>
          </w:tcPr>
          <w:p w14:paraId="35E0F52B" w14:textId="77777777" w:rsidR="0091454B" w:rsidRPr="004F705B" w:rsidRDefault="0091454B" w:rsidP="009A404B">
            <w:pPr>
              <w:spacing w:before="30" w:after="30"/>
              <w:rPr>
                <w:rFonts w:cstheme="minorHAnsi"/>
                <w:color w:val="000000" w:themeColor="text1"/>
                <w:sz w:val="20"/>
              </w:rPr>
            </w:pPr>
            <w:r w:rsidRPr="004F705B">
              <w:rPr>
                <w:rFonts w:cstheme="minorHAnsi"/>
                <w:color w:val="000000" w:themeColor="text1"/>
                <w:sz w:val="20"/>
              </w:rPr>
              <w:t>Amphibian</w:t>
            </w:r>
          </w:p>
        </w:tc>
        <w:tc>
          <w:tcPr>
            <w:tcW w:w="1659" w:type="pct"/>
            <w:tcBorders>
              <w:top w:val="single" w:sz="4" w:space="0" w:color="auto"/>
              <w:bottom w:val="single" w:sz="12" w:space="0" w:color="auto"/>
            </w:tcBorders>
            <w:shd w:val="clear" w:color="auto" w:fill="auto"/>
          </w:tcPr>
          <w:p w14:paraId="122A48A5" w14:textId="77777777" w:rsidR="0091454B" w:rsidRPr="004F705B" w:rsidRDefault="0091454B" w:rsidP="009A404B">
            <w:pPr>
              <w:spacing w:before="30" w:after="30"/>
              <w:rPr>
                <w:rFonts w:cstheme="minorHAnsi"/>
                <w:i/>
                <w:color w:val="000000" w:themeColor="text1"/>
                <w:sz w:val="20"/>
                <w:szCs w:val="20"/>
              </w:rPr>
            </w:pPr>
            <w:r w:rsidRPr="004F705B">
              <w:rPr>
                <w:rFonts w:cstheme="minorHAnsi"/>
                <w:i/>
                <w:color w:val="000000" w:themeColor="text1"/>
                <w:sz w:val="20"/>
                <w:szCs w:val="20"/>
              </w:rPr>
              <w:t>Xenopus laevis</w:t>
            </w:r>
          </w:p>
        </w:tc>
        <w:tc>
          <w:tcPr>
            <w:tcW w:w="1171" w:type="pct"/>
            <w:tcBorders>
              <w:top w:val="single" w:sz="4" w:space="0" w:color="auto"/>
              <w:bottom w:val="single" w:sz="12" w:space="0" w:color="auto"/>
            </w:tcBorders>
            <w:shd w:val="clear" w:color="auto" w:fill="auto"/>
          </w:tcPr>
          <w:p w14:paraId="79F41C1B" w14:textId="0262A3F5" w:rsidR="0091454B" w:rsidRPr="004F705B" w:rsidRDefault="0091454B" w:rsidP="004F705B">
            <w:pPr>
              <w:spacing w:before="30" w:after="30"/>
              <w:rPr>
                <w:rFonts w:cstheme="minorHAnsi"/>
                <w:color w:val="000000" w:themeColor="text1"/>
                <w:sz w:val="20"/>
                <w:szCs w:val="20"/>
              </w:rPr>
            </w:pPr>
            <w:r w:rsidRPr="004F705B">
              <w:rPr>
                <w:rFonts w:cstheme="minorHAnsi"/>
                <w:color w:val="000000" w:themeColor="text1"/>
                <w:sz w:val="20"/>
                <w:szCs w:val="20"/>
              </w:rPr>
              <w:t xml:space="preserve">NOEC </w:t>
            </w:r>
          </w:p>
        </w:tc>
        <w:tc>
          <w:tcPr>
            <w:tcW w:w="1072" w:type="pct"/>
            <w:tcBorders>
              <w:top w:val="single" w:sz="4" w:space="0" w:color="auto"/>
              <w:bottom w:val="single" w:sz="12" w:space="0" w:color="auto"/>
            </w:tcBorders>
            <w:shd w:val="clear" w:color="auto" w:fill="auto"/>
          </w:tcPr>
          <w:p w14:paraId="24E7335E" w14:textId="77777777" w:rsidR="0091454B" w:rsidRPr="004F705B" w:rsidRDefault="0091454B" w:rsidP="004F705B">
            <w:pPr>
              <w:spacing w:before="30" w:after="30"/>
              <w:rPr>
                <w:rFonts w:cstheme="minorHAnsi"/>
                <w:color w:val="000000" w:themeColor="text1"/>
                <w:sz w:val="20"/>
                <w:szCs w:val="20"/>
              </w:rPr>
            </w:pPr>
            <w:r w:rsidRPr="004F705B">
              <w:rPr>
                <w:rFonts w:cstheme="minorHAnsi"/>
                <w:color w:val="000000" w:themeColor="text1"/>
                <w:sz w:val="20"/>
                <w:szCs w:val="20"/>
              </w:rPr>
              <w:t>1,000</w:t>
            </w:r>
          </w:p>
        </w:tc>
      </w:tr>
    </w:tbl>
    <w:p w14:paraId="35DB442F" w14:textId="44FCDCA4" w:rsidR="00511974" w:rsidRDefault="00217DB6">
      <w:pPr>
        <w:autoSpaceDE w:val="0"/>
        <w:autoSpaceDN w:val="0"/>
        <w:adjustRightInd w:val="0"/>
        <w:spacing w:before="60" w:after="60" w:line="240" w:lineRule="auto"/>
        <w:rPr>
          <w:rFonts w:cstheme="minorHAnsi"/>
          <w:sz w:val="18"/>
          <w:szCs w:val="18"/>
        </w:rPr>
      </w:pPr>
      <w:r w:rsidRPr="00386AED">
        <w:rPr>
          <w:rFonts w:cstheme="minorHAnsi"/>
          <w:sz w:val="16"/>
          <w:szCs w:val="16"/>
          <w:vertAlign w:val="superscript"/>
        </w:rPr>
        <w:t>a</w:t>
      </w:r>
      <w:r w:rsidRPr="0057039C">
        <w:rPr>
          <w:rFonts w:cstheme="minorHAnsi"/>
          <w:sz w:val="16"/>
          <w:szCs w:val="16"/>
        </w:rPr>
        <w:t xml:space="preserve"> </w:t>
      </w:r>
      <w:r w:rsidRPr="00E948F9">
        <w:rPr>
          <w:rFonts w:cstheme="minorHAnsi"/>
          <w:sz w:val="18"/>
          <w:szCs w:val="18"/>
        </w:rPr>
        <w:t>The measure of toxicity being estimated/determined</w:t>
      </w:r>
      <w:r w:rsidR="003F0EBF">
        <w:rPr>
          <w:rFonts w:cstheme="minorHAnsi"/>
          <w:sz w:val="18"/>
          <w:szCs w:val="18"/>
        </w:rPr>
        <w:t>.</w:t>
      </w:r>
      <w:r w:rsidRPr="00E948F9">
        <w:rPr>
          <w:rFonts w:cstheme="minorHAnsi"/>
          <w:sz w:val="18"/>
          <w:szCs w:val="18"/>
        </w:rPr>
        <w:t xml:space="preserve"> NOEC: </w:t>
      </w:r>
      <w:r w:rsidR="003F0EBF">
        <w:rPr>
          <w:rFonts w:cstheme="minorHAnsi"/>
          <w:sz w:val="18"/>
          <w:szCs w:val="18"/>
        </w:rPr>
        <w:t>n</w:t>
      </w:r>
      <w:r w:rsidRPr="00E948F9">
        <w:rPr>
          <w:rFonts w:cstheme="minorHAnsi"/>
          <w:sz w:val="18"/>
          <w:szCs w:val="18"/>
        </w:rPr>
        <w:t>o</w:t>
      </w:r>
      <w:r w:rsidR="003F0EBF">
        <w:rPr>
          <w:rFonts w:cstheme="minorHAnsi"/>
          <w:sz w:val="18"/>
          <w:szCs w:val="18"/>
        </w:rPr>
        <w:t>-</w:t>
      </w:r>
      <w:r w:rsidRPr="00E948F9">
        <w:rPr>
          <w:rFonts w:cstheme="minorHAnsi"/>
          <w:sz w:val="18"/>
          <w:szCs w:val="18"/>
        </w:rPr>
        <w:t>observed</w:t>
      </w:r>
      <w:r w:rsidR="003F0EBF">
        <w:rPr>
          <w:rFonts w:cstheme="minorHAnsi"/>
          <w:sz w:val="18"/>
          <w:szCs w:val="18"/>
        </w:rPr>
        <w:t>-</w:t>
      </w:r>
      <w:r w:rsidRPr="00E948F9">
        <w:rPr>
          <w:rFonts w:cstheme="minorHAnsi"/>
          <w:sz w:val="18"/>
          <w:szCs w:val="18"/>
        </w:rPr>
        <w:t>effect concentration.</w:t>
      </w:r>
    </w:p>
    <w:p w14:paraId="7ADA6578" w14:textId="77777777" w:rsidR="00217DB6" w:rsidRPr="0057039C" w:rsidRDefault="00217DB6" w:rsidP="004F705B">
      <w:pPr>
        <w:autoSpaceDE w:val="0"/>
        <w:autoSpaceDN w:val="0"/>
        <w:adjustRightInd w:val="0"/>
        <w:spacing w:before="60" w:after="60" w:line="240" w:lineRule="auto"/>
        <w:rPr>
          <w:rFonts w:cstheme="minorHAnsi"/>
          <w:sz w:val="16"/>
          <w:szCs w:val="16"/>
        </w:rPr>
      </w:pPr>
      <w:r w:rsidRPr="00386AED">
        <w:rPr>
          <w:rFonts w:cstheme="minorHAnsi"/>
          <w:sz w:val="16"/>
          <w:szCs w:val="16"/>
          <w:vertAlign w:val="superscript"/>
        </w:rPr>
        <w:t>b</w:t>
      </w:r>
      <w:r>
        <w:rPr>
          <w:rFonts w:cstheme="minorHAnsi"/>
          <w:sz w:val="16"/>
          <w:szCs w:val="16"/>
        </w:rPr>
        <w:t xml:space="preserve"> </w:t>
      </w:r>
      <w:r>
        <w:rPr>
          <w:sz w:val="18"/>
        </w:rPr>
        <w:t>f</w:t>
      </w:r>
      <w:r w:rsidRPr="00A82960">
        <w:rPr>
          <w:sz w:val="18"/>
        </w:rPr>
        <w:t>ormerly</w:t>
      </w:r>
      <w:r>
        <w:rPr>
          <w:sz w:val="18"/>
        </w:rPr>
        <w:t xml:space="preserve"> known as</w:t>
      </w:r>
      <w:r w:rsidRPr="00A82960">
        <w:rPr>
          <w:sz w:val="18"/>
        </w:rPr>
        <w:t xml:space="preserve"> </w:t>
      </w:r>
      <w:r w:rsidRPr="00A82960">
        <w:rPr>
          <w:i/>
          <w:sz w:val="18"/>
        </w:rPr>
        <w:t>Selenastrum capricornutum</w:t>
      </w:r>
      <w:r w:rsidRPr="00A82960">
        <w:rPr>
          <w:sz w:val="18"/>
        </w:rPr>
        <w:t xml:space="preserve"> and </w:t>
      </w:r>
      <w:r w:rsidRPr="00A82960">
        <w:rPr>
          <w:i/>
          <w:sz w:val="18"/>
        </w:rPr>
        <w:t>Pseudokirchneriella subcapitata</w:t>
      </w:r>
      <w:r>
        <w:rPr>
          <w:i/>
          <w:sz w:val="18"/>
        </w:rPr>
        <w:t>.</w:t>
      </w:r>
    </w:p>
    <w:p w14:paraId="154C31F3" w14:textId="77777777" w:rsidR="00217DB6" w:rsidRPr="00153778" w:rsidRDefault="00217DB6" w:rsidP="00153778"/>
    <w:p w14:paraId="7126FE91" w14:textId="669D01F6" w:rsidR="0042374C" w:rsidRPr="00153778" w:rsidRDefault="0042374C" w:rsidP="00153778">
      <w:r w:rsidRPr="00153778">
        <w:t>The data were visualis</w:t>
      </w:r>
      <w:r w:rsidR="00917F4F">
        <w:t>ed</w:t>
      </w:r>
      <w:r w:rsidRPr="00153778">
        <w:t>, the bimodality coefficient (BC)</w:t>
      </w:r>
      <w:r w:rsidR="00917F4F">
        <w:t xml:space="preserve"> was calculated</w:t>
      </w:r>
      <w:r w:rsidRPr="00153778">
        <w:t>, and the range in the effect concentrations</w:t>
      </w:r>
      <w:r w:rsidR="00917F4F">
        <w:t xml:space="preserve"> was considered</w:t>
      </w:r>
      <w:r w:rsidRPr="00153778">
        <w:t>. These factors are recommended lines of evidence in evaluating whether</w:t>
      </w:r>
      <w:r w:rsidR="00917F4F">
        <w:t xml:space="preserve"> the dataset is</w:t>
      </w:r>
      <w:r w:rsidRPr="00153778">
        <w:t xml:space="preserve"> bi</w:t>
      </w:r>
      <w:r w:rsidR="00917F4F">
        <w:t>modal</w:t>
      </w:r>
      <w:r w:rsidRPr="00153778">
        <w:t xml:space="preserve"> or multimodal. This is discussed below</w:t>
      </w:r>
      <w:r w:rsidR="00917F4F">
        <w:t>.</w:t>
      </w:r>
    </w:p>
    <w:p w14:paraId="03D01008" w14:textId="77777777" w:rsidR="00E16F13" w:rsidRDefault="0048647D" w:rsidP="0091454B">
      <w:pPr>
        <w:pStyle w:val="Appendixfigurecaption"/>
      </w:pPr>
      <w:r>
        <w:lastRenderedPageBreak/>
        <w:t>Bimodal or multimodal distributions are not evident in t</w:t>
      </w:r>
      <w:r w:rsidR="0042374C" w:rsidRPr="003173CD">
        <w:t>he histogram</w:t>
      </w:r>
      <w:r w:rsidR="001E69A1">
        <w:t>s</w:t>
      </w:r>
      <w:r w:rsidR="0042374C" w:rsidRPr="003173CD">
        <w:t xml:space="preserve"> of the raw effect</w:t>
      </w:r>
      <w:r w:rsidR="0081132B">
        <w:t>-</w:t>
      </w:r>
      <w:r w:rsidR="0042374C" w:rsidRPr="003173CD">
        <w:t xml:space="preserve">concentration SSD data </w:t>
      </w:r>
      <w:r w:rsidR="001E69A1">
        <w:t>and</w:t>
      </w:r>
      <w:r w:rsidR="0042374C" w:rsidRPr="003173CD">
        <w:t xml:space="preserve"> </w:t>
      </w:r>
      <w:r w:rsidR="001E69A1">
        <w:t>t</w:t>
      </w:r>
      <w:r w:rsidR="0042374C" w:rsidRPr="003173CD">
        <w:t>he log</w:t>
      </w:r>
      <w:r w:rsidR="00917F4F">
        <w:t>-</w:t>
      </w:r>
      <w:r w:rsidR="0042374C" w:rsidRPr="003173CD">
        <w:t xml:space="preserve">transformed </w:t>
      </w:r>
      <w:r>
        <w:t>data</w:t>
      </w:r>
      <w:r w:rsidR="001E69A1">
        <w:t xml:space="preserve"> </w:t>
      </w:r>
      <w:r w:rsidR="0042374C" w:rsidRPr="003173CD">
        <w:t>(</w:t>
      </w:r>
      <w:r>
        <w:fldChar w:fldCharType="begin"/>
      </w:r>
      <w:r>
        <w:instrText xml:space="preserve"> REF FigureB1 \h </w:instrText>
      </w:r>
      <w:r>
        <w:fldChar w:fldCharType="separate"/>
      </w:r>
    </w:p>
    <w:p w14:paraId="0000E802" w14:textId="0AC05089" w:rsidR="0042374C" w:rsidRPr="003173CD" w:rsidRDefault="00E16F13" w:rsidP="001E698C">
      <w:pPr>
        <w:pStyle w:val="ListParagraph"/>
        <w:keepNext/>
        <w:numPr>
          <w:ilvl w:val="0"/>
          <w:numId w:val="22"/>
        </w:numPr>
        <w:contextualSpacing/>
      </w:pPr>
      <w:r>
        <w:t>Figure B</w:t>
      </w:r>
      <w:r>
        <w:rPr>
          <w:noProof/>
        </w:rPr>
        <w:t>1</w:t>
      </w:r>
      <w:r w:rsidR="0048647D">
        <w:fldChar w:fldCharType="end"/>
      </w:r>
      <w:r w:rsidR="0042374C" w:rsidRPr="003173CD">
        <w:t>).</w:t>
      </w:r>
    </w:p>
    <w:p w14:paraId="3DD1346C" w14:textId="0056500C" w:rsidR="0042374C" w:rsidRPr="003173CD" w:rsidRDefault="0042374C" w:rsidP="001E698C">
      <w:pPr>
        <w:pStyle w:val="ListParagraph"/>
        <w:keepNext/>
        <w:numPr>
          <w:ilvl w:val="0"/>
          <w:numId w:val="22"/>
        </w:numPr>
        <w:contextualSpacing/>
      </w:pPr>
      <w:r w:rsidRPr="003173CD">
        <w:t xml:space="preserve">Data </w:t>
      </w:r>
      <w:r w:rsidR="00AB5050" w:rsidRPr="003173CD">
        <w:t xml:space="preserve">that </w:t>
      </w:r>
      <w:r w:rsidRPr="003173CD">
        <w:t>span large ranges (&gt;</w:t>
      </w:r>
      <w:r w:rsidR="00917F4F">
        <w:t> </w:t>
      </w:r>
      <w:r w:rsidRPr="003173CD">
        <w:t>4 orders of magnitude) indicate potential for underlying bi</w:t>
      </w:r>
      <w:r w:rsidR="00917F4F">
        <w:t>modality</w:t>
      </w:r>
      <w:r w:rsidRPr="003173CD">
        <w:t xml:space="preserve"> or multimodality (Warne et al. 2018)</w:t>
      </w:r>
      <w:r w:rsidR="00917F4F">
        <w:t>. T</w:t>
      </w:r>
      <w:r w:rsidRPr="003173CD">
        <w:t xml:space="preserve">he </w:t>
      </w:r>
      <w:r w:rsidR="004409C9" w:rsidRPr="003173CD">
        <w:t xml:space="preserve">sulfometuron-methyl </w:t>
      </w:r>
      <w:r w:rsidRPr="003173CD">
        <w:t xml:space="preserve">data span </w:t>
      </w:r>
      <w:r w:rsidR="00917F4F">
        <w:t>4</w:t>
      </w:r>
      <w:r w:rsidR="0048647D">
        <w:t> </w:t>
      </w:r>
      <w:r w:rsidRPr="003173CD">
        <w:t>orders of magnitude.</w:t>
      </w:r>
    </w:p>
    <w:p w14:paraId="1DD4E6B5" w14:textId="003CEBB8" w:rsidR="0042374C" w:rsidRPr="003173CD" w:rsidRDefault="0048647D" w:rsidP="001E698C">
      <w:pPr>
        <w:pStyle w:val="ListParagraph"/>
        <w:keepNext/>
        <w:numPr>
          <w:ilvl w:val="0"/>
          <w:numId w:val="22"/>
        </w:numPr>
        <w:contextualSpacing/>
      </w:pPr>
      <w:r>
        <w:t>A</w:t>
      </w:r>
      <w:r w:rsidR="0042374C" w:rsidRPr="003173CD">
        <w:t xml:space="preserve"> BC greater than 0.555 indicates that the data</w:t>
      </w:r>
      <w:r w:rsidR="000C09D8">
        <w:t>set</w:t>
      </w:r>
      <w:r w:rsidR="0042374C" w:rsidRPr="003173CD">
        <w:t xml:space="preserve"> may be bimodal</w:t>
      </w:r>
      <w:r>
        <w:t xml:space="preserve"> (Warne et al. 2018)</w:t>
      </w:r>
      <w:r w:rsidR="0042374C" w:rsidRPr="003173CD">
        <w:t xml:space="preserve">. The </w:t>
      </w:r>
      <w:r w:rsidR="00917F4F">
        <w:t>BC</w:t>
      </w:r>
      <w:r w:rsidR="0042374C" w:rsidRPr="003173CD">
        <w:t xml:space="preserve"> for the log</w:t>
      </w:r>
      <w:r w:rsidR="00917F4F">
        <w:t>-</w:t>
      </w:r>
      <w:r w:rsidR="0042374C" w:rsidRPr="003173CD">
        <w:t>transformed data is 0.</w:t>
      </w:r>
      <w:r w:rsidR="001E69A1">
        <w:t>243</w:t>
      </w:r>
      <w:r w:rsidR="00AB5050" w:rsidRPr="003173CD">
        <w:t>,</w:t>
      </w:r>
      <w:r w:rsidR="0042374C" w:rsidRPr="003173CD">
        <w:t xml:space="preserve"> </w:t>
      </w:r>
      <w:r w:rsidR="00267891">
        <w:t>indicating</w:t>
      </w:r>
      <w:r w:rsidR="004409C9" w:rsidRPr="003173CD">
        <w:t xml:space="preserve"> that the data</w:t>
      </w:r>
      <w:r w:rsidR="000C09D8">
        <w:t>set</w:t>
      </w:r>
      <w:r w:rsidR="004409C9" w:rsidRPr="003173CD">
        <w:t xml:space="preserve"> is </w:t>
      </w:r>
      <w:r>
        <w:t xml:space="preserve">not </w:t>
      </w:r>
      <w:r w:rsidR="004409C9" w:rsidRPr="003173CD">
        <w:t>bimodal.</w:t>
      </w:r>
    </w:p>
    <w:p w14:paraId="49085514" w14:textId="419156E4" w:rsidR="00EF16ED" w:rsidRDefault="00EF16ED" w:rsidP="0091454B">
      <w:r>
        <w:t>While a bimodal distribution was expected b</w:t>
      </w:r>
      <w:r w:rsidRPr="003173CD">
        <w:t>ased on the lines of evidence described above, the distribution of the log</w:t>
      </w:r>
      <w:r>
        <w:t>-</w:t>
      </w:r>
      <w:r w:rsidRPr="003173CD">
        <w:t xml:space="preserve">transformed dataset is </w:t>
      </w:r>
      <w:r>
        <w:t>generally in accordance with a unimodal distribution. However, the small dataset hampers the ability to detect a bimodal distribution.</w:t>
      </w:r>
    </w:p>
    <w:p w14:paraId="6FE3D51E" w14:textId="6195A9B2" w:rsidR="002D738D" w:rsidRPr="003173CD" w:rsidRDefault="002D738D" w:rsidP="0091454B">
      <w:pPr>
        <w:ind w:left="360"/>
        <w:jc w:val="center"/>
      </w:pPr>
      <w:r>
        <w:rPr>
          <w:rFonts w:ascii="Arial" w:hAnsi="Arial" w:cs="Arial"/>
          <w:noProof/>
          <w:color w:val="000000"/>
          <w:sz w:val="20"/>
          <w:szCs w:val="20"/>
          <w:lang w:val="en-US"/>
        </w:rPr>
        <w:drawing>
          <wp:inline distT="0" distB="0" distL="0" distR="0" wp14:anchorId="459C09C6" wp14:editId="456500DE">
            <wp:extent cx="5759450" cy="2557145"/>
            <wp:effectExtent l="0" t="0" r="0" b="0"/>
            <wp:docPr id="1042357338" name="Picture 1" descr="The histogram on the left shows the distribution of raw data from the species sensitivity distributions. The histogram on the right shows the distribution of the log-transformed data. Neither histogram shows bimodal or multimodal distributions. The log-transformed data indicates a unimodal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57338" name="Picture 1" descr="The histogram on the left shows the distribution of raw data from the species sensitivity distributions. The histogram on the right shows the distribution of the log-transformed data. Neither histogram shows bimodal or multimodal distributions. The log-transformed data indicates a unimodal distribution."/>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5759450" cy="2557145"/>
                    </a:xfrm>
                    <a:prstGeom prst="rect">
                      <a:avLst/>
                    </a:prstGeom>
                    <a:noFill/>
                    <a:ln>
                      <a:noFill/>
                    </a:ln>
                  </pic:spPr>
                </pic:pic>
              </a:graphicData>
            </a:graphic>
          </wp:inline>
        </w:drawing>
      </w:r>
    </w:p>
    <w:p w14:paraId="4258B6AD" w14:textId="77777777" w:rsidR="0091454B" w:rsidRDefault="0091454B" w:rsidP="0091454B">
      <w:pPr>
        <w:pStyle w:val="Appendixfigurecaption"/>
      </w:pPr>
      <w:bookmarkStart w:id="68" w:name="FigureB1"/>
    </w:p>
    <w:p w14:paraId="1653CB2D" w14:textId="1E2FC167" w:rsidR="0042374C" w:rsidRDefault="00E959AD" w:rsidP="0091454B">
      <w:pPr>
        <w:pStyle w:val="Appendixfigurecaption"/>
      </w:pPr>
      <w:bookmarkStart w:id="69" w:name="_Toc156041446"/>
      <w:r>
        <w:t>Figure B</w:t>
      </w:r>
      <w:r w:rsidR="00EE611B">
        <w:fldChar w:fldCharType="begin"/>
      </w:r>
      <w:r w:rsidR="00EE611B">
        <w:instrText xml:space="preserve"> SEQ Figure_B \* ARABIC </w:instrText>
      </w:r>
      <w:r w:rsidR="00EE611B">
        <w:fldChar w:fldCharType="separate"/>
      </w:r>
      <w:r w:rsidR="00E16F13">
        <w:rPr>
          <w:noProof/>
        </w:rPr>
        <w:t>1</w:t>
      </w:r>
      <w:r w:rsidR="00EE611B">
        <w:rPr>
          <w:noProof/>
        </w:rPr>
        <w:fldChar w:fldCharType="end"/>
      </w:r>
      <w:bookmarkEnd w:id="68"/>
      <w:r>
        <w:t xml:space="preserve"> </w:t>
      </w:r>
      <w:r w:rsidR="0042374C" w:rsidRPr="008D3456">
        <w:t>Histogram</w:t>
      </w:r>
      <w:r w:rsidR="00267891">
        <w:t>s</w:t>
      </w:r>
      <w:r w:rsidR="0042374C" w:rsidRPr="008D3456">
        <w:t xml:space="preserve"> of raw data (left) and log</w:t>
      </w:r>
      <w:r w:rsidR="00917F4F">
        <w:t>-</w:t>
      </w:r>
      <w:r w:rsidR="0042374C" w:rsidRPr="008D3456">
        <w:t>transformed data (right)</w:t>
      </w:r>
      <w:bookmarkEnd w:id="69"/>
    </w:p>
    <w:p w14:paraId="20AF8E05" w14:textId="12F83202" w:rsidR="00A10349" w:rsidRDefault="00A10349">
      <w:pPr>
        <w:spacing w:after="0" w:line="240" w:lineRule="auto"/>
      </w:pPr>
      <w:r>
        <w:br w:type="page"/>
      </w:r>
    </w:p>
    <w:p w14:paraId="2DC2DF4A" w14:textId="083537B4" w:rsidR="0042374C" w:rsidRPr="004409C9" w:rsidRDefault="0042374C" w:rsidP="00B13ADF">
      <w:pPr>
        <w:pStyle w:val="CommentText"/>
        <w:numPr>
          <w:ilvl w:val="0"/>
          <w:numId w:val="20"/>
        </w:numPr>
        <w:ind w:left="357" w:hanging="357"/>
        <w:rPr>
          <w:b/>
          <w:sz w:val="22"/>
          <w:szCs w:val="22"/>
        </w:rPr>
      </w:pPr>
      <w:r w:rsidRPr="004409C9">
        <w:rPr>
          <w:b/>
          <w:sz w:val="22"/>
          <w:szCs w:val="22"/>
        </w:rPr>
        <w:lastRenderedPageBreak/>
        <w:t>Do data show taxa-specific sensitivity (i.e. through distinct groupings of different taxa types)?</w:t>
      </w:r>
    </w:p>
    <w:p w14:paraId="37D3952B" w14:textId="564C475F" w:rsidR="00511974" w:rsidRDefault="00CE61C5" w:rsidP="0042374C">
      <w:r>
        <w:t>S</w:t>
      </w:r>
      <w:r w:rsidR="004409C9" w:rsidRPr="004409C9">
        <w:t xml:space="preserve">ulfometuron-methyl </w:t>
      </w:r>
      <w:r>
        <w:t>is expected to</w:t>
      </w:r>
      <w:r w:rsidRPr="004409C9">
        <w:t xml:space="preserve"> </w:t>
      </w:r>
      <w:r w:rsidR="0042374C" w:rsidRPr="004409C9">
        <w:t xml:space="preserve">show </w:t>
      </w:r>
      <w:r w:rsidR="00062E7A" w:rsidRPr="004409C9">
        <w:t>taxa</w:t>
      </w:r>
      <w:r w:rsidR="00062E7A">
        <w:t>-</w:t>
      </w:r>
      <w:r w:rsidR="0042374C" w:rsidRPr="004409C9">
        <w:t>specific sensitivity</w:t>
      </w:r>
      <w:r w:rsidR="00917F4F">
        <w:t>,</w:t>
      </w:r>
      <w:r w:rsidR="0042374C" w:rsidRPr="004409C9">
        <w:t xml:space="preserve"> given its mode of action (as discussed in response to question 1). </w:t>
      </w:r>
      <w:r w:rsidR="001E69A1">
        <w:t>B</w:t>
      </w:r>
      <w:r w:rsidR="0042374C" w:rsidRPr="004409C9">
        <w:t>oxplots of the data visualise the differen</w:t>
      </w:r>
      <w:r w:rsidR="00AB5050" w:rsidRPr="004409C9">
        <w:t>c</w:t>
      </w:r>
      <w:r w:rsidR="0042374C" w:rsidRPr="004409C9">
        <w:t>e</w:t>
      </w:r>
      <w:r w:rsidR="003A4199">
        <w:t>s</w:t>
      </w:r>
      <w:r w:rsidR="0042374C" w:rsidRPr="004409C9">
        <w:t xml:space="preserve"> between effect concentrations in different </w:t>
      </w:r>
      <w:r w:rsidR="00F332F4" w:rsidRPr="004409C9">
        <w:t>major types of organism</w:t>
      </w:r>
      <w:r w:rsidR="00917F4F">
        <w:t>s</w:t>
      </w:r>
      <w:r w:rsidR="0042374C" w:rsidRPr="004409C9">
        <w:t>.</w:t>
      </w:r>
    </w:p>
    <w:p w14:paraId="37642082" w14:textId="2CD619C9" w:rsidR="004B1C46" w:rsidRDefault="004B1C46" w:rsidP="004B1C46">
      <w:r>
        <w:t xml:space="preserve">When </w:t>
      </w:r>
      <w:r w:rsidR="004A3494">
        <w:t>grouped</w:t>
      </w:r>
      <w:r>
        <w:t xml:space="preserve"> by phylum</w:t>
      </w:r>
      <w:r w:rsidR="00EF16ED">
        <w:t xml:space="preserve"> or clade</w:t>
      </w:r>
      <w:r>
        <w:t xml:space="preserve"> (</w:t>
      </w:r>
      <w:r w:rsidR="00267891">
        <w:fldChar w:fldCharType="begin"/>
      </w:r>
      <w:r w:rsidR="00267891">
        <w:instrText xml:space="preserve"> REF FigureB2 \h </w:instrText>
      </w:r>
      <w:r w:rsidR="00267891">
        <w:fldChar w:fldCharType="separate"/>
      </w:r>
      <w:r w:rsidR="00E16F13">
        <w:t>Figure B</w:t>
      </w:r>
      <w:r w:rsidR="00E16F13">
        <w:rPr>
          <w:noProof/>
        </w:rPr>
        <w:t>2</w:t>
      </w:r>
      <w:r w:rsidR="00267891">
        <w:fldChar w:fldCharType="end"/>
      </w:r>
      <w:r>
        <w:t>)</w:t>
      </w:r>
      <w:r w:rsidR="00791237">
        <w:t>,</w:t>
      </w:r>
      <w:r>
        <w:t xml:space="preserve"> there is a slight trend for the </w:t>
      </w:r>
      <w:r w:rsidR="004A3494">
        <w:t>Chlorophyta</w:t>
      </w:r>
      <w:r>
        <w:t xml:space="preserve"> and </w:t>
      </w:r>
      <w:r w:rsidR="00CE61C5">
        <w:t>T</w:t>
      </w:r>
      <w:r>
        <w:t>racheophyta to be most sensitive</w:t>
      </w:r>
      <w:r w:rsidR="00715AA2">
        <w:t xml:space="preserve"> to sulfometuron-methyl, w</w:t>
      </w:r>
      <w:r>
        <w:t xml:space="preserve">ith </w:t>
      </w:r>
      <w:r w:rsidR="00CE61C5">
        <w:t>O</w:t>
      </w:r>
      <w:r>
        <w:t xml:space="preserve">chrophyta and </w:t>
      </w:r>
      <w:r w:rsidR="00EF16ED">
        <w:t xml:space="preserve">Cyanophyta </w:t>
      </w:r>
      <w:r>
        <w:t>slightly less sensitive</w:t>
      </w:r>
      <w:r w:rsidR="00CE61C5">
        <w:t>.</w:t>
      </w:r>
      <w:r>
        <w:t xml:space="preserve"> </w:t>
      </w:r>
      <w:r w:rsidR="00CE61C5">
        <w:t>T</w:t>
      </w:r>
      <w:r>
        <w:t xml:space="preserve">he animal phyla </w:t>
      </w:r>
      <w:r w:rsidR="00CE61C5">
        <w:t>A</w:t>
      </w:r>
      <w:r>
        <w:t xml:space="preserve">rthropoda and </w:t>
      </w:r>
      <w:r w:rsidR="00CE61C5">
        <w:t>C</w:t>
      </w:r>
      <w:r>
        <w:t>hordata</w:t>
      </w:r>
      <w:r w:rsidR="00715AA2">
        <w:t xml:space="preserve"> </w:t>
      </w:r>
      <w:r w:rsidR="00CE61C5">
        <w:t xml:space="preserve">were even </w:t>
      </w:r>
      <w:r w:rsidR="00715AA2">
        <w:t>less sensitive</w:t>
      </w:r>
      <w:r>
        <w:t xml:space="preserve">. </w:t>
      </w:r>
      <w:r w:rsidR="00791237">
        <w:t xml:space="preserve">However, </w:t>
      </w:r>
      <w:r>
        <w:t xml:space="preserve">this observation is based on </w:t>
      </w:r>
      <w:r w:rsidR="005149B8">
        <w:t xml:space="preserve">very </w:t>
      </w:r>
      <w:r>
        <w:t>small sample sizes</w:t>
      </w:r>
      <w:r w:rsidR="005149B8">
        <w:t xml:space="preserve"> (i.e. only one datum per phylum)</w:t>
      </w:r>
      <w:r w:rsidR="00791237">
        <w:t xml:space="preserve"> and</w:t>
      </w:r>
      <w:r w:rsidR="005149B8">
        <w:t>, as such,</w:t>
      </w:r>
      <w:r w:rsidR="00791237">
        <w:t xml:space="preserve"> it is difficult to </w:t>
      </w:r>
      <w:r w:rsidR="005149B8">
        <w:t>draw</w:t>
      </w:r>
      <w:r w:rsidR="00791237">
        <w:t xml:space="preserve"> conclusions with any confidence</w:t>
      </w:r>
      <w:r>
        <w:t>.</w:t>
      </w:r>
    </w:p>
    <w:p w14:paraId="4DE00DCB" w14:textId="1A277DB7" w:rsidR="002D738D" w:rsidRDefault="00590021" w:rsidP="004B1C46">
      <w:r>
        <w:rPr>
          <w:noProof/>
        </w:rPr>
        <w:drawing>
          <wp:inline distT="0" distB="0" distL="0" distR="0" wp14:anchorId="780E9039" wp14:editId="4D05B796">
            <wp:extent cx="5704762" cy="3180952"/>
            <wp:effectExtent l="0" t="0" r="0" b="635"/>
            <wp:docPr id="546591206" name="Picture 1" descr="The boxplot on the left shows the effect-concentration raw data by taxonomic group. The boxplot on the right shows the log-transformed data. The box-plots tend to show that Chlorophyta and Tracheophyta are the most sensitive to sulfometuron-meth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91206" name="Picture 1" descr="The boxplot on the left shows the effect-concentration raw data by taxonomic group. The boxplot on the right shows the log-transformed data. The box-plots tend to show that Chlorophyta and Tracheophyta are the most sensitive to sulfometuron-methyl."/>
                    <pic:cNvPicPr/>
                  </pic:nvPicPr>
                  <pic:blipFill>
                    <a:blip r:embed="rId39"/>
                    <a:stretch>
                      <a:fillRect/>
                    </a:stretch>
                  </pic:blipFill>
                  <pic:spPr>
                    <a:xfrm>
                      <a:off x="0" y="0"/>
                      <a:ext cx="5704762" cy="3180952"/>
                    </a:xfrm>
                    <a:prstGeom prst="rect">
                      <a:avLst/>
                    </a:prstGeom>
                  </pic:spPr>
                </pic:pic>
              </a:graphicData>
            </a:graphic>
          </wp:inline>
        </w:drawing>
      </w:r>
    </w:p>
    <w:p w14:paraId="70B128D9" w14:textId="568095B0" w:rsidR="00E66C02" w:rsidRDefault="00E66C02" w:rsidP="009C552F">
      <w:pPr>
        <w:pStyle w:val="Caption"/>
      </w:pPr>
    </w:p>
    <w:p w14:paraId="4B0E6125" w14:textId="59BC04A3" w:rsidR="00511974" w:rsidRDefault="00E959AD">
      <w:pPr>
        <w:pStyle w:val="Appendixfigurecaption"/>
      </w:pPr>
      <w:bookmarkStart w:id="70" w:name="FigureB2"/>
      <w:bookmarkStart w:id="71" w:name="_Toc156041447"/>
      <w:r>
        <w:t>Figure B</w:t>
      </w:r>
      <w:r w:rsidR="00EE611B">
        <w:fldChar w:fldCharType="begin"/>
      </w:r>
      <w:r w:rsidR="00EE611B">
        <w:instrText xml:space="preserve"> SEQ Figure_B \* ARABIC </w:instrText>
      </w:r>
      <w:r w:rsidR="00EE611B">
        <w:fldChar w:fldCharType="separate"/>
      </w:r>
      <w:r w:rsidR="00E16F13">
        <w:rPr>
          <w:noProof/>
        </w:rPr>
        <w:t>2</w:t>
      </w:r>
      <w:r w:rsidR="00EE611B">
        <w:rPr>
          <w:noProof/>
        </w:rPr>
        <w:fldChar w:fldCharType="end"/>
      </w:r>
      <w:bookmarkEnd w:id="70"/>
      <w:r>
        <w:t xml:space="preserve"> </w:t>
      </w:r>
      <w:r w:rsidR="0042374C" w:rsidRPr="008D3456">
        <w:t>Boxplot</w:t>
      </w:r>
      <w:r w:rsidR="00AB5050" w:rsidRPr="008D3456">
        <w:t>s</w:t>
      </w:r>
      <w:r w:rsidR="0042374C" w:rsidRPr="008D3456">
        <w:t xml:space="preserve"> of data grouped by </w:t>
      </w:r>
      <w:r w:rsidR="00CB7677" w:rsidRPr="008D3456">
        <w:t>phylum</w:t>
      </w:r>
      <w:r w:rsidR="00EF16ED">
        <w:t xml:space="preserve"> or clade</w:t>
      </w:r>
      <w:r w:rsidR="0081132B">
        <w:t>, showing raw data (left) and log-transformed data (right)</w:t>
      </w:r>
      <w:bookmarkEnd w:id="71"/>
    </w:p>
    <w:p w14:paraId="7D49661C" w14:textId="77777777" w:rsidR="0081132B" w:rsidRDefault="0081132B">
      <w:pPr>
        <w:spacing w:after="0" w:line="240" w:lineRule="auto"/>
      </w:pPr>
      <w:r>
        <w:br w:type="page"/>
      </w:r>
    </w:p>
    <w:p w14:paraId="5686AC1B" w14:textId="345B88B7" w:rsidR="008D51F0" w:rsidRDefault="0081132B" w:rsidP="0042374C">
      <w:pPr>
        <w:rPr>
          <w:highlight w:val="yellow"/>
        </w:rPr>
      </w:pPr>
      <w:r>
        <w:lastRenderedPageBreak/>
        <w:t xml:space="preserve">Even with </w:t>
      </w:r>
      <w:r w:rsidR="00FC0D86">
        <w:t xml:space="preserve">the limited sample size, </w:t>
      </w:r>
      <w:r>
        <w:fldChar w:fldCharType="begin"/>
      </w:r>
      <w:r>
        <w:instrText xml:space="preserve"> REF FigureB3 \h </w:instrText>
      </w:r>
      <w:r>
        <w:fldChar w:fldCharType="separate"/>
      </w:r>
      <w:r w:rsidR="00E16F13">
        <w:t>Figure B</w:t>
      </w:r>
      <w:r w:rsidR="00E16F13">
        <w:rPr>
          <w:noProof/>
        </w:rPr>
        <w:t>3</w:t>
      </w:r>
      <w:r>
        <w:fldChar w:fldCharType="end"/>
      </w:r>
      <w:r w:rsidR="006F3965" w:rsidRPr="00023FA5">
        <w:t xml:space="preserve"> shows</w:t>
      </w:r>
      <w:r w:rsidR="006F3965">
        <w:t xml:space="preserve"> </w:t>
      </w:r>
      <w:r w:rsidR="006F3965" w:rsidRPr="00023FA5">
        <w:t>a general trend for</w:t>
      </w:r>
      <w:r w:rsidR="007068DB">
        <w:t xml:space="preserve"> major types of organism</w:t>
      </w:r>
      <w:r w:rsidR="003A4199">
        <w:t>s</w:t>
      </w:r>
      <w:r w:rsidR="00FC0D86">
        <w:t>,</w:t>
      </w:r>
      <w:r w:rsidR="007068DB">
        <w:t xml:space="preserve"> with </w:t>
      </w:r>
      <w:r w:rsidR="006F3965" w:rsidRPr="00023FA5">
        <w:t xml:space="preserve">plants </w:t>
      </w:r>
      <w:r w:rsidR="00FC0D86">
        <w:t xml:space="preserve">and cyanobacteria </w:t>
      </w:r>
      <w:r w:rsidR="00FB4890">
        <w:t xml:space="preserve">being </w:t>
      </w:r>
      <w:r w:rsidR="006F3965" w:rsidRPr="00023FA5">
        <w:t xml:space="preserve">more sensitive to </w:t>
      </w:r>
      <w:r w:rsidR="003C6E0D">
        <w:t>s</w:t>
      </w:r>
      <w:r w:rsidR="003C6E0D" w:rsidRPr="00023FA5">
        <w:t>ulfometuron</w:t>
      </w:r>
      <w:r w:rsidR="006F3965" w:rsidRPr="00023FA5">
        <w:t xml:space="preserve">-methyl than </w:t>
      </w:r>
      <w:r w:rsidR="007068DB">
        <w:t>invertebrates</w:t>
      </w:r>
      <w:r w:rsidR="00FC0D86">
        <w:t xml:space="preserve"> and </w:t>
      </w:r>
      <w:r w:rsidR="007068DB">
        <w:t>vertebrates</w:t>
      </w:r>
      <w:r w:rsidR="00FC0D86" w:rsidRPr="00023FA5" w:rsidDel="00FC0D86">
        <w:t xml:space="preserve"> </w:t>
      </w:r>
      <w:r w:rsidR="006F3965" w:rsidRPr="00023FA5">
        <w:t>(</w:t>
      </w:r>
      <w:r w:rsidR="007068DB">
        <w:t>plants</w:t>
      </w:r>
      <w:r>
        <w:t>:</w:t>
      </w:r>
      <w:r w:rsidR="007068DB" w:rsidRPr="00023FA5">
        <w:t xml:space="preserve"> </w:t>
      </w:r>
      <w:r w:rsidR="006F3965" w:rsidRPr="00023FA5">
        <w:t>n</w:t>
      </w:r>
      <w:r>
        <w:t> </w:t>
      </w:r>
      <w:r w:rsidR="006F3965" w:rsidRPr="00023FA5">
        <w:t>=</w:t>
      </w:r>
      <w:r>
        <w:t> </w:t>
      </w:r>
      <w:r w:rsidR="007068DB">
        <w:t>3</w:t>
      </w:r>
      <w:r>
        <w:t>;</w:t>
      </w:r>
      <w:r w:rsidR="006F3965" w:rsidRPr="00023FA5">
        <w:t xml:space="preserve"> </w:t>
      </w:r>
      <w:r w:rsidR="00FC0D86">
        <w:t>invertebrates</w:t>
      </w:r>
      <w:r>
        <w:t>:</w:t>
      </w:r>
      <w:r w:rsidR="00FC0D86" w:rsidRPr="00023FA5">
        <w:t xml:space="preserve"> </w:t>
      </w:r>
      <w:r w:rsidR="006F3965" w:rsidRPr="00023FA5">
        <w:t>n</w:t>
      </w:r>
      <w:r>
        <w:t> </w:t>
      </w:r>
      <w:r w:rsidR="006F3965" w:rsidRPr="00023FA5">
        <w:t>=</w:t>
      </w:r>
      <w:r>
        <w:t> </w:t>
      </w:r>
      <w:r w:rsidR="007068DB">
        <w:t>1</w:t>
      </w:r>
      <w:r>
        <w:t>;</w:t>
      </w:r>
      <w:r w:rsidR="007068DB">
        <w:t xml:space="preserve"> </w:t>
      </w:r>
      <w:r w:rsidR="00FC0D86">
        <w:t>vertebrates</w:t>
      </w:r>
      <w:r>
        <w:t>:</w:t>
      </w:r>
      <w:r w:rsidR="00FC0D86" w:rsidRPr="00023FA5">
        <w:t xml:space="preserve"> </w:t>
      </w:r>
      <w:r w:rsidR="007068DB" w:rsidRPr="00023FA5">
        <w:t>n</w:t>
      </w:r>
      <w:r>
        <w:t> </w:t>
      </w:r>
      <w:r w:rsidR="007068DB" w:rsidRPr="00023FA5">
        <w:t>=</w:t>
      </w:r>
      <w:r>
        <w:t> </w:t>
      </w:r>
      <w:r w:rsidR="007068DB">
        <w:t>1 and cyanobacteria</w:t>
      </w:r>
      <w:r>
        <w:t>:</w:t>
      </w:r>
      <w:r w:rsidR="007068DB">
        <w:t xml:space="preserve"> n</w:t>
      </w:r>
      <w:r>
        <w:t> </w:t>
      </w:r>
      <w:r w:rsidR="007068DB">
        <w:t>=</w:t>
      </w:r>
      <w:r>
        <w:t> </w:t>
      </w:r>
      <w:r w:rsidR="007068DB">
        <w:t>1</w:t>
      </w:r>
      <w:r w:rsidR="006F3965" w:rsidRPr="00023FA5">
        <w:t>)</w:t>
      </w:r>
      <w:r w:rsidR="006F3965">
        <w:t>.</w:t>
      </w:r>
      <w:r w:rsidR="00590021">
        <w:t xml:space="preserve"> </w:t>
      </w:r>
    </w:p>
    <w:p w14:paraId="658A798B" w14:textId="343AA526" w:rsidR="00590021" w:rsidRDefault="00590021" w:rsidP="0042374C">
      <w:pPr>
        <w:rPr>
          <w:highlight w:val="yellow"/>
        </w:rPr>
      </w:pPr>
      <w:r>
        <w:rPr>
          <w:noProof/>
        </w:rPr>
        <w:drawing>
          <wp:inline distT="0" distB="0" distL="0" distR="0" wp14:anchorId="48DE7334" wp14:editId="04DECF1E">
            <wp:extent cx="5704762" cy="3123809"/>
            <wp:effectExtent l="0" t="0" r="0" b="635"/>
            <wp:docPr id="711348523" name="Picture 1" descr="The boxplot on the left shows the effect-concentration raw data by major organism group. The boxplot on the right shows the log-transformed data. The box-plots tend to show that plants and cyanobacteria are the most sensitive to sulfometuron-meth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48523" name="Picture 1" descr="The boxplot on the left shows the effect-concentration raw data by major organism group. The boxplot on the right shows the log-transformed data. The box-plots tend to show that plants and cyanobacteria are the most sensitive to sulfometuron-methyl."/>
                    <pic:cNvPicPr/>
                  </pic:nvPicPr>
                  <pic:blipFill>
                    <a:blip r:embed="rId40"/>
                    <a:stretch>
                      <a:fillRect/>
                    </a:stretch>
                  </pic:blipFill>
                  <pic:spPr>
                    <a:xfrm>
                      <a:off x="0" y="0"/>
                      <a:ext cx="5704762" cy="3123809"/>
                    </a:xfrm>
                    <a:prstGeom prst="rect">
                      <a:avLst/>
                    </a:prstGeom>
                  </pic:spPr>
                </pic:pic>
              </a:graphicData>
            </a:graphic>
          </wp:inline>
        </w:drawing>
      </w:r>
    </w:p>
    <w:p w14:paraId="0D703B4B" w14:textId="0D6A79C8" w:rsidR="00511974" w:rsidRDefault="00E959AD">
      <w:pPr>
        <w:pStyle w:val="Appendixfigurecaption"/>
      </w:pPr>
      <w:bookmarkStart w:id="72" w:name="FigureB3"/>
      <w:bookmarkStart w:id="73" w:name="_Toc156041448"/>
      <w:r>
        <w:t>Figure B</w:t>
      </w:r>
      <w:r w:rsidR="00EE611B">
        <w:fldChar w:fldCharType="begin"/>
      </w:r>
      <w:r w:rsidR="00EE611B">
        <w:instrText xml:space="preserve"> SEQ Figure_B \* ARABIC </w:instrText>
      </w:r>
      <w:r w:rsidR="00EE611B">
        <w:fldChar w:fldCharType="separate"/>
      </w:r>
      <w:r w:rsidR="00E16F13">
        <w:rPr>
          <w:noProof/>
        </w:rPr>
        <w:t>3</w:t>
      </w:r>
      <w:r w:rsidR="00EE611B">
        <w:rPr>
          <w:noProof/>
        </w:rPr>
        <w:fldChar w:fldCharType="end"/>
      </w:r>
      <w:bookmarkEnd w:id="72"/>
      <w:r>
        <w:t xml:space="preserve"> </w:t>
      </w:r>
      <w:r w:rsidR="00023FA5" w:rsidRPr="008D3456">
        <w:t xml:space="preserve">Boxplots of data grouped by </w:t>
      </w:r>
      <w:r w:rsidR="00347A4C" w:rsidRPr="008D3456">
        <w:t>major types of organism</w:t>
      </w:r>
      <w:r w:rsidR="0081132B">
        <w:t>, showing raw data (left) and log-transformed data (right)</w:t>
      </w:r>
      <w:bookmarkEnd w:id="73"/>
    </w:p>
    <w:p w14:paraId="6C303F95" w14:textId="18BC5E09" w:rsidR="00921583" w:rsidRPr="00921583" w:rsidRDefault="00921583" w:rsidP="00EF16ED"/>
    <w:p w14:paraId="46324B26" w14:textId="1A3C4FDC" w:rsidR="00126FC9" w:rsidRPr="003D5189" w:rsidRDefault="00126FC9" w:rsidP="00EF16ED">
      <w:pPr>
        <w:pStyle w:val="CommentText"/>
        <w:numPr>
          <w:ilvl w:val="0"/>
          <w:numId w:val="20"/>
        </w:numPr>
        <w:ind w:left="357" w:hanging="357"/>
        <w:rPr>
          <w:b/>
          <w:sz w:val="22"/>
          <w:szCs w:val="22"/>
        </w:rPr>
      </w:pPr>
      <w:r w:rsidRPr="003D5189">
        <w:rPr>
          <w:b/>
          <w:sz w:val="22"/>
          <w:szCs w:val="22"/>
        </w:rPr>
        <w:t>Is it likely that indications of bi</w:t>
      </w:r>
      <w:r w:rsidR="0081132B">
        <w:rPr>
          <w:b/>
          <w:sz w:val="22"/>
          <w:szCs w:val="22"/>
        </w:rPr>
        <w:t>modality</w:t>
      </w:r>
      <w:r w:rsidRPr="003D5189">
        <w:rPr>
          <w:b/>
          <w:sz w:val="22"/>
          <w:szCs w:val="22"/>
        </w:rPr>
        <w:t xml:space="preserve"> or multimodality or distinct clustering of taxa groups are not due to artefacts of data selection, small sample size, test procedures or other reasons unrelated to a specific mode of action?</w:t>
      </w:r>
    </w:p>
    <w:p w14:paraId="259F6352" w14:textId="4FF67D36" w:rsidR="00511974" w:rsidRDefault="00173CDA" w:rsidP="003173CD">
      <w:r>
        <w:t>The sulfometuron-methyl dataset</w:t>
      </w:r>
      <w:r w:rsidR="001E698C">
        <w:t xml:space="preserve"> has a small sample size,</w:t>
      </w:r>
      <w:r>
        <w:t xml:space="preserve"> mak</w:t>
      </w:r>
      <w:r w:rsidR="001E698C">
        <w:t>ing</w:t>
      </w:r>
      <w:r>
        <w:t xml:space="preserve"> it difficult to determine whether any apparent trends in</w:t>
      </w:r>
      <w:r w:rsidR="00245561" w:rsidRPr="002D6DB4">
        <w:t xml:space="preserve"> the dataset </w:t>
      </w:r>
      <w:r>
        <w:t>are</w:t>
      </w:r>
      <w:r w:rsidRPr="002D6DB4">
        <w:t xml:space="preserve"> </w:t>
      </w:r>
      <w:r>
        <w:t xml:space="preserve">real or </w:t>
      </w:r>
      <w:r w:rsidR="00245561" w:rsidRPr="002D6DB4">
        <w:t>an artefact.</w:t>
      </w:r>
      <w:r w:rsidR="00245561">
        <w:t xml:space="preserve"> </w:t>
      </w:r>
      <w:r>
        <w:t xml:space="preserve">However, </w:t>
      </w:r>
      <w:r w:rsidR="001E698C">
        <w:t xml:space="preserve">it was considered appropriate </w:t>
      </w:r>
      <w:r w:rsidR="003A4199">
        <w:t>to derive the DGV</w:t>
      </w:r>
      <w:r w:rsidR="001E698C">
        <w:t xml:space="preserve"> us</w:t>
      </w:r>
      <w:r w:rsidR="003A4199">
        <w:t>ing</w:t>
      </w:r>
      <w:r w:rsidR="001E698C">
        <w:t xml:space="preserve"> only the phototroph </w:t>
      </w:r>
      <w:r w:rsidR="001E698C" w:rsidRPr="00023FA5">
        <w:t>data</w:t>
      </w:r>
      <w:r w:rsidR="001E698C">
        <w:t xml:space="preserve">, </w:t>
      </w:r>
      <w:r>
        <w:t>g</w:t>
      </w:r>
      <w:r w:rsidR="00126FC9">
        <w:t xml:space="preserve">iven </w:t>
      </w:r>
      <w:r w:rsidR="001E698C">
        <w:t xml:space="preserve">that </w:t>
      </w:r>
      <w:r w:rsidR="00126FC9">
        <w:t xml:space="preserve">the mode of action for sulfometuron-methyl is </w:t>
      </w:r>
      <w:r>
        <w:t xml:space="preserve">specifically </w:t>
      </w:r>
      <w:r w:rsidR="00126FC9">
        <w:t xml:space="preserve">targeted at </w:t>
      </w:r>
      <w:r w:rsidR="00483C4F">
        <w:t xml:space="preserve">phototrophs </w:t>
      </w:r>
      <w:r>
        <w:t xml:space="preserve">and microorganisms over </w:t>
      </w:r>
      <w:r w:rsidR="00483C4F">
        <w:t xml:space="preserve">heterotrophic </w:t>
      </w:r>
      <w:r>
        <w:t>organisms</w:t>
      </w:r>
      <w:r w:rsidR="00126FC9">
        <w:t xml:space="preserve">, </w:t>
      </w:r>
      <w:r>
        <w:t xml:space="preserve">and the </w:t>
      </w:r>
      <w:r w:rsidR="004A4D5C">
        <w:t xml:space="preserve">dataset supported the </w:t>
      </w:r>
      <w:r>
        <w:t>associated likelihood of the herbicide exhibiting a bimodal toxicity relationship</w:t>
      </w:r>
      <w:r w:rsidR="00A02CF3">
        <w:t>.</w:t>
      </w:r>
      <w:bookmarkStart w:id="74" w:name="AppendixC"/>
    </w:p>
    <w:p w14:paraId="6A7A1F7A" w14:textId="4BC05370" w:rsidR="00C305C7" w:rsidRPr="00B97DB8" w:rsidRDefault="00C305C7" w:rsidP="00C305C7">
      <w:pPr>
        <w:pStyle w:val="Heading2"/>
        <w:numPr>
          <w:ilvl w:val="0"/>
          <w:numId w:val="0"/>
        </w:numPr>
      </w:pPr>
      <w:bookmarkStart w:id="75" w:name="_Toc156041441"/>
      <w:r w:rsidRPr="00B97DB8">
        <w:lastRenderedPageBreak/>
        <w:t xml:space="preserve">Appendix </w:t>
      </w:r>
      <w:r>
        <w:t>C</w:t>
      </w:r>
      <w:bookmarkEnd w:id="74"/>
      <w:r w:rsidRPr="00B97DB8">
        <w:t xml:space="preserve">: </w:t>
      </w:r>
      <w:r w:rsidR="00EF16ED">
        <w:t>s</w:t>
      </w:r>
      <w:r>
        <w:t xml:space="preserve">pecies </w:t>
      </w:r>
      <w:r w:rsidR="001E698C">
        <w:t>s</w:t>
      </w:r>
      <w:r>
        <w:t xml:space="preserve">ensitivity </w:t>
      </w:r>
      <w:r w:rsidR="001E698C">
        <w:t>d</w:t>
      </w:r>
      <w:r>
        <w:t>istribution</w:t>
      </w:r>
      <w:r w:rsidRPr="00B97DB8">
        <w:t xml:space="preserve"> for </w:t>
      </w:r>
      <w:r>
        <w:t>s</w:t>
      </w:r>
      <w:r w:rsidRPr="00B97DB8">
        <w:t>ulfometuron</w:t>
      </w:r>
      <w:r w:rsidR="001E698C">
        <w:t>-</w:t>
      </w:r>
      <w:r w:rsidRPr="00B97DB8">
        <w:t>methyl</w:t>
      </w:r>
      <w:bookmarkEnd w:id="75"/>
    </w:p>
    <w:p w14:paraId="6A166C5A" w14:textId="119AFBF7" w:rsidR="00C305C7" w:rsidRPr="003C6E0D" w:rsidRDefault="001F5AA1" w:rsidP="00C305C7">
      <w:pPr>
        <w:pStyle w:val="CommentText"/>
        <w:rPr>
          <w:sz w:val="22"/>
          <w:szCs w:val="22"/>
        </w:rPr>
      </w:pPr>
      <w:r>
        <w:rPr>
          <w:sz w:val="22"/>
          <w:szCs w:val="22"/>
        </w:rPr>
        <w:t>A</w:t>
      </w:r>
      <w:r w:rsidR="00921583">
        <w:rPr>
          <w:sz w:val="22"/>
          <w:szCs w:val="22"/>
        </w:rPr>
        <w:t>n</w:t>
      </w:r>
      <w:r w:rsidRPr="003446E9">
        <w:rPr>
          <w:sz w:val="22"/>
          <w:szCs w:val="22"/>
        </w:rPr>
        <w:t xml:space="preserve"> </w:t>
      </w:r>
      <w:r w:rsidR="00C305C7" w:rsidRPr="003446E9">
        <w:rPr>
          <w:sz w:val="22"/>
          <w:szCs w:val="22"/>
        </w:rPr>
        <w:t xml:space="preserve">SSD of the </w:t>
      </w:r>
      <w:r w:rsidR="00921583">
        <w:rPr>
          <w:sz w:val="22"/>
          <w:szCs w:val="22"/>
        </w:rPr>
        <w:t>6</w:t>
      </w:r>
      <w:r w:rsidR="00921583" w:rsidRPr="003446E9">
        <w:rPr>
          <w:sz w:val="22"/>
          <w:szCs w:val="22"/>
        </w:rPr>
        <w:t xml:space="preserve"> </w:t>
      </w:r>
      <w:r w:rsidR="00C305C7" w:rsidRPr="003446E9">
        <w:rPr>
          <w:sz w:val="22"/>
          <w:szCs w:val="22"/>
        </w:rPr>
        <w:t xml:space="preserve">chronic sulfometuron-methyl toxicity data reported in </w:t>
      </w:r>
      <w:r w:rsidR="00C305C7" w:rsidRPr="003446E9">
        <w:fldChar w:fldCharType="begin"/>
      </w:r>
      <w:r w:rsidR="00C305C7" w:rsidRPr="003446E9">
        <w:rPr>
          <w:sz w:val="22"/>
          <w:szCs w:val="22"/>
        </w:rPr>
        <w:instrText xml:space="preserve"> REF _Ref6321734 \h  \* MERGEFORMAT </w:instrText>
      </w:r>
      <w:r w:rsidR="00C305C7" w:rsidRPr="003446E9">
        <w:fldChar w:fldCharType="separate"/>
      </w:r>
      <w:r w:rsidR="00E16F13" w:rsidRPr="00E16F13">
        <w:rPr>
          <w:sz w:val="22"/>
          <w:szCs w:val="22"/>
        </w:rPr>
        <w:t xml:space="preserve">Table </w:t>
      </w:r>
      <w:r w:rsidR="00E16F13" w:rsidRPr="00E16F13">
        <w:rPr>
          <w:noProof/>
          <w:sz w:val="22"/>
          <w:szCs w:val="22"/>
        </w:rPr>
        <w:t>1</w:t>
      </w:r>
      <w:r w:rsidR="00C305C7" w:rsidRPr="003446E9">
        <w:fldChar w:fldCharType="end"/>
      </w:r>
      <w:r>
        <w:rPr>
          <w:sz w:val="22"/>
          <w:szCs w:val="22"/>
        </w:rPr>
        <w:t xml:space="preserve"> was constructed</w:t>
      </w:r>
      <w:r w:rsidRPr="001F5AA1">
        <w:rPr>
          <w:sz w:val="22"/>
          <w:szCs w:val="22"/>
        </w:rPr>
        <w:t xml:space="preserve"> </w:t>
      </w:r>
      <w:r w:rsidR="00453433">
        <w:rPr>
          <w:sz w:val="22"/>
          <w:szCs w:val="22"/>
        </w:rPr>
        <w:t>to</w:t>
      </w:r>
      <w:r w:rsidRPr="001F5AA1">
        <w:rPr>
          <w:sz w:val="22"/>
          <w:szCs w:val="22"/>
        </w:rPr>
        <w:t xml:space="preserve"> compar</w:t>
      </w:r>
      <w:r w:rsidR="00453433">
        <w:rPr>
          <w:sz w:val="22"/>
          <w:szCs w:val="22"/>
        </w:rPr>
        <w:t>e</w:t>
      </w:r>
      <w:r w:rsidRPr="001F5AA1">
        <w:rPr>
          <w:sz w:val="22"/>
          <w:szCs w:val="22"/>
        </w:rPr>
        <w:t xml:space="preserve"> </w:t>
      </w:r>
      <w:r w:rsidR="00453433">
        <w:rPr>
          <w:sz w:val="22"/>
          <w:szCs w:val="22"/>
        </w:rPr>
        <w:t>with</w:t>
      </w:r>
      <w:r w:rsidR="00453433" w:rsidRPr="001F5AA1">
        <w:rPr>
          <w:sz w:val="22"/>
          <w:szCs w:val="22"/>
        </w:rPr>
        <w:t xml:space="preserve"> </w:t>
      </w:r>
      <w:r w:rsidRPr="001F5AA1">
        <w:rPr>
          <w:sz w:val="22"/>
          <w:szCs w:val="22"/>
        </w:rPr>
        <w:t xml:space="preserve">the DGV derived using the AF </w:t>
      </w:r>
      <w:r w:rsidRPr="00B3134C">
        <w:rPr>
          <w:sz w:val="22"/>
          <w:szCs w:val="22"/>
        </w:rPr>
        <w:t>method (</w:t>
      </w:r>
      <w:r w:rsidR="00921583" w:rsidRPr="00B3134C">
        <w:rPr>
          <w:sz w:val="22"/>
          <w:szCs w:val="22"/>
        </w:rPr>
        <w:fldChar w:fldCharType="begin"/>
      </w:r>
      <w:r w:rsidR="00921583" w:rsidRPr="00B3134C">
        <w:rPr>
          <w:sz w:val="22"/>
          <w:szCs w:val="22"/>
        </w:rPr>
        <w:instrText xml:space="preserve"> REF FigureC1 \h </w:instrText>
      </w:r>
      <w:r w:rsidR="00B3134C">
        <w:rPr>
          <w:sz w:val="22"/>
          <w:szCs w:val="22"/>
        </w:rPr>
        <w:instrText xml:space="preserve"> \* MERGEFORMAT </w:instrText>
      </w:r>
      <w:r w:rsidR="00921583" w:rsidRPr="00B3134C">
        <w:rPr>
          <w:sz w:val="22"/>
          <w:szCs w:val="22"/>
        </w:rPr>
      </w:r>
      <w:r w:rsidR="00921583" w:rsidRPr="00B3134C">
        <w:rPr>
          <w:sz w:val="22"/>
          <w:szCs w:val="22"/>
        </w:rPr>
        <w:fldChar w:fldCharType="separate"/>
      </w:r>
      <w:r w:rsidR="00E16F13" w:rsidRPr="00E16F13">
        <w:rPr>
          <w:sz w:val="22"/>
          <w:szCs w:val="22"/>
        </w:rPr>
        <w:t>Figure C1</w:t>
      </w:r>
      <w:r w:rsidR="00921583" w:rsidRPr="00B3134C">
        <w:rPr>
          <w:sz w:val="22"/>
          <w:szCs w:val="22"/>
        </w:rPr>
        <w:fldChar w:fldCharType="end"/>
      </w:r>
      <w:r w:rsidRPr="00B3134C">
        <w:rPr>
          <w:sz w:val="22"/>
          <w:szCs w:val="22"/>
        </w:rPr>
        <w:t>)</w:t>
      </w:r>
      <w:r w:rsidR="00C305C7" w:rsidRPr="00B3134C">
        <w:rPr>
          <w:sz w:val="22"/>
          <w:szCs w:val="22"/>
        </w:rPr>
        <w:t xml:space="preserve">. </w:t>
      </w:r>
      <w:r w:rsidR="00C305C7" w:rsidRPr="00B3134C">
        <w:rPr>
          <w:bCs/>
          <w:sz w:val="22"/>
          <w:szCs w:val="22"/>
        </w:rPr>
        <w:t>The</w:t>
      </w:r>
      <w:r w:rsidR="00C305C7" w:rsidRPr="003446E9">
        <w:rPr>
          <w:bCs/>
          <w:sz w:val="22"/>
          <w:szCs w:val="22"/>
        </w:rPr>
        <w:t xml:space="preserve"> model </w:t>
      </w:r>
      <w:r>
        <w:rPr>
          <w:bCs/>
          <w:sz w:val="22"/>
          <w:szCs w:val="22"/>
        </w:rPr>
        <w:t>appears</w:t>
      </w:r>
      <w:r w:rsidR="00C305C7" w:rsidRPr="003446E9">
        <w:rPr>
          <w:bCs/>
          <w:sz w:val="22"/>
          <w:szCs w:val="22"/>
        </w:rPr>
        <w:t xml:space="preserve"> to provide a poor fit to the data, specifically at both the lower and upper tails of the distribution.</w:t>
      </w:r>
    </w:p>
    <w:p w14:paraId="0F50A9A1" w14:textId="77777777" w:rsidR="00C305C7" w:rsidRPr="004850F6" w:rsidRDefault="00C305C7" w:rsidP="00C305C7">
      <w:pPr>
        <w:rPr>
          <w:highlight w:val="yellow"/>
        </w:rPr>
      </w:pPr>
      <w:r>
        <w:rPr>
          <w:noProof/>
        </w:rPr>
        <w:drawing>
          <wp:inline distT="0" distB="0" distL="0" distR="0" wp14:anchorId="1AD87811" wp14:editId="7016900D">
            <wp:extent cx="5445823" cy="4844854"/>
            <wp:effectExtent l="0" t="0" r="2540" b="0"/>
            <wp:docPr id="10" name="Picture 10" descr="A graph shows the cumulative frequency distribution of the 6 freshwater chronic toxicity values for sulfometuron-methyl from Table 1. Sulfometuron-methyl concentration is on the x axis and percent of species potentially affected is on the y axis. The taxonomic groups of macrophyte, green alga, cyanobacterium, diatom, amphibian and crustacean are distributed on the graph. The model was considered to be a poor fit to the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aph shows the cumulative frequency distribution of the 6 freshwater chronic toxicity values for sulfometuron-methyl from Table 1. Sulfometuron-methyl concentration is on the x axis and percent of species potentially affected is on the y axis. The taxonomic groups of macrophyte, green alga, cyanobacterium, diatom, amphibian and crustacean are distributed on the graph. The model was considered to be a poor fit to the data."/>
                    <pic:cNvPicPr/>
                  </pic:nvPicPr>
                  <pic:blipFill rotWithShape="1">
                    <a:blip r:embed="rId41"/>
                    <a:srcRect t="12120"/>
                    <a:stretch/>
                  </pic:blipFill>
                  <pic:spPr bwMode="auto">
                    <a:xfrm>
                      <a:off x="0" y="0"/>
                      <a:ext cx="5467943" cy="4864533"/>
                    </a:xfrm>
                    <a:prstGeom prst="rect">
                      <a:avLst/>
                    </a:prstGeom>
                    <a:ln>
                      <a:noFill/>
                    </a:ln>
                    <a:extLst>
                      <a:ext uri="{53640926-AAD7-44D8-BBD7-CCE9431645EC}">
                        <a14:shadowObscured xmlns:a14="http://schemas.microsoft.com/office/drawing/2010/main"/>
                      </a:ext>
                    </a:extLst>
                  </pic:spPr>
                </pic:pic>
              </a:graphicData>
            </a:graphic>
          </wp:inline>
        </w:drawing>
      </w:r>
    </w:p>
    <w:p w14:paraId="466464AD" w14:textId="35BF5429" w:rsidR="00511974" w:rsidRDefault="00E959AD">
      <w:pPr>
        <w:pStyle w:val="Appendixfigurecaption"/>
        <w:rPr>
          <w:rStyle w:val="FigurecaptionChar"/>
          <w:rFonts w:asciiTheme="minorHAnsi" w:eastAsiaTheme="majorEastAsia" w:hAnsiTheme="minorHAnsi" w:cstheme="majorBidi"/>
          <w:sz w:val="22"/>
          <w:lang w:bidi="ar-SA"/>
        </w:rPr>
      </w:pPr>
      <w:bookmarkStart w:id="76" w:name="FigureC1"/>
      <w:bookmarkStart w:id="77" w:name="_Toc156041449"/>
      <w:r>
        <w:t>Figure C</w:t>
      </w:r>
      <w:r w:rsidR="00EE611B">
        <w:fldChar w:fldCharType="begin"/>
      </w:r>
      <w:r w:rsidR="00EE611B">
        <w:instrText xml:space="preserve"> SEQ Figure_C \* ARABIC </w:instrText>
      </w:r>
      <w:r w:rsidR="00EE611B">
        <w:fldChar w:fldCharType="separate"/>
      </w:r>
      <w:r w:rsidR="00E16F13">
        <w:rPr>
          <w:noProof/>
        </w:rPr>
        <w:t>1</w:t>
      </w:r>
      <w:r w:rsidR="00EE611B">
        <w:rPr>
          <w:noProof/>
        </w:rPr>
        <w:fldChar w:fldCharType="end"/>
      </w:r>
      <w:bookmarkEnd w:id="76"/>
      <w:r>
        <w:t xml:space="preserve"> </w:t>
      </w:r>
      <w:r w:rsidR="00C305C7" w:rsidRPr="00CD4482">
        <w:rPr>
          <w:rStyle w:val="FigurecaptionChar"/>
          <w:rFonts w:asciiTheme="minorHAnsi" w:eastAsiaTheme="majorEastAsia" w:hAnsiTheme="minorHAnsi" w:cstheme="majorBidi"/>
          <w:sz w:val="22"/>
          <w:lang w:bidi="ar-SA"/>
        </w:rPr>
        <w:t>Cumulative frequency distribution (from Burrlioz 2.0) for sulfometuron-methyl freshwater chronic toxicity (NOEC).</w:t>
      </w:r>
      <w:bookmarkEnd w:id="77"/>
    </w:p>
    <w:p w14:paraId="6B605A6E" w14:textId="6B5004DE" w:rsidR="00C305C7" w:rsidRDefault="00C305C7" w:rsidP="003173CD"/>
    <w:p w14:paraId="63529F1E" w14:textId="6A28935F" w:rsidR="00C305C7" w:rsidRPr="00864367" w:rsidRDefault="00C305C7" w:rsidP="00C305C7">
      <w:pPr>
        <w:rPr>
          <w:bCs/>
        </w:rPr>
      </w:pPr>
      <w:r>
        <w:rPr>
          <w:bCs/>
        </w:rPr>
        <w:t xml:space="preserve">Using the SSD </w:t>
      </w:r>
      <w:r w:rsidR="00DC239A">
        <w:rPr>
          <w:bCs/>
        </w:rPr>
        <w:t>method</w:t>
      </w:r>
      <w:r>
        <w:rPr>
          <w:bCs/>
        </w:rPr>
        <w:t>, t</w:t>
      </w:r>
      <w:r w:rsidRPr="00B57743">
        <w:rPr>
          <w:bCs/>
        </w:rPr>
        <w:t>he 99</w:t>
      </w:r>
      <w:r w:rsidR="00921583">
        <w:rPr>
          <w:bCs/>
        </w:rPr>
        <w:t>%</w:t>
      </w:r>
      <w:r w:rsidRPr="00B57743">
        <w:rPr>
          <w:bCs/>
        </w:rPr>
        <w:t>, 95</w:t>
      </w:r>
      <w:r w:rsidR="00921583">
        <w:rPr>
          <w:bCs/>
        </w:rPr>
        <w:t>%</w:t>
      </w:r>
      <w:r w:rsidRPr="00B57743">
        <w:rPr>
          <w:bCs/>
        </w:rPr>
        <w:t>, 90</w:t>
      </w:r>
      <w:r w:rsidR="00921583">
        <w:rPr>
          <w:bCs/>
        </w:rPr>
        <w:t>%</w:t>
      </w:r>
      <w:r w:rsidRPr="00B57743">
        <w:rPr>
          <w:bCs/>
        </w:rPr>
        <w:t xml:space="preserve"> and 80% species</w:t>
      </w:r>
      <w:r w:rsidR="00851463">
        <w:rPr>
          <w:bCs/>
        </w:rPr>
        <w:t>-</w:t>
      </w:r>
      <w:r w:rsidRPr="00B57743">
        <w:rPr>
          <w:bCs/>
        </w:rPr>
        <w:t>protection</w:t>
      </w:r>
      <w:r w:rsidR="00C142B7">
        <w:rPr>
          <w:bCs/>
        </w:rPr>
        <w:t xml:space="preserve"> </w:t>
      </w:r>
      <w:r w:rsidR="00D65841">
        <w:rPr>
          <w:bCs/>
        </w:rPr>
        <w:t>concentration</w:t>
      </w:r>
      <w:r w:rsidR="001F5AA1">
        <w:rPr>
          <w:bCs/>
        </w:rPr>
        <w:t xml:space="preserve">s </w:t>
      </w:r>
      <w:r>
        <w:rPr>
          <w:bCs/>
        </w:rPr>
        <w:t>for sulfometuron-methyl in</w:t>
      </w:r>
      <w:r w:rsidRPr="00B57743">
        <w:rPr>
          <w:bCs/>
        </w:rPr>
        <w:t xml:space="preserve"> freshwater are shown in</w:t>
      </w:r>
      <w:r w:rsidR="00921583">
        <w:rPr>
          <w:bCs/>
        </w:rPr>
        <w:t xml:space="preserve"> </w:t>
      </w:r>
      <w:r w:rsidR="00921583">
        <w:rPr>
          <w:bCs/>
        </w:rPr>
        <w:fldChar w:fldCharType="begin"/>
      </w:r>
      <w:r w:rsidR="00921583">
        <w:rPr>
          <w:bCs/>
        </w:rPr>
        <w:instrText xml:space="preserve"> REF TableC1 \h </w:instrText>
      </w:r>
      <w:r w:rsidR="00921583">
        <w:rPr>
          <w:bCs/>
        </w:rPr>
      </w:r>
      <w:r w:rsidR="00921583">
        <w:rPr>
          <w:bCs/>
        </w:rPr>
        <w:fldChar w:fldCharType="separate"/>
      </w:r>
      <w:r w:rsidR="00E16F13" w:rsidRPr="00741268">
        <w:t xml:space="preserve">Table </w:t>
      </w:r>
      <w:r w:rsidR="00E16F13">
        <w:t>C1</w:t>
      </w:r>
      <w:r w:rsidR="00921583">
        <w:rPr>
          <w:bCs/>
        </w:rPr>
        <w:fldChar w:fldCharType="end"/>
      </w:r>
      <w:r w:rsidR="00921583">
        <w:rPr>
          <w:bCs/>
        </w:rPr>
        <w:t>.</w:t>
      </w:r>
      <w:r w:rsidR="00AF150E">
        <w:rPr>
          <w:bCs/>
        </w:rPr>
        <w:t xml:space="preserve"> </w:t>
      </w:r>
      <w:r w:rsidR="00F83BD5">
        <w:rPr>
          <w:bCs/>
        </w:rPr>
        <w:t xml:space="preserve">If they were adopted as DGVs, they would be assigned a </w:t>
      </w:r>
      <w:r w:rsidR="00921583">
        <w:rPr>
          <w:bCs/>
        </w:rPr>
        <w:t>‘</w:t>
      </w:r>
      <w:r w:rsidR="00F83BD5">
        <w:rPr>
          <w:bCs/>
        </w:rPr>
        <w:t>low</w:t>
      </w:r>
      <w:r w:rsidR="00921583">
        <w:rPr>
          <w:bCs/>
        </w:rPr>
        <w:t>’</w:t>
      </w:r>
      <w:r w:rsidR="00F83BD5">
        <w:rPr>
          <w:bCs/>
        </w:rPr>
        <w:t xml:space="preserve"> reliability rating (i.e. less than </w:t>
      </w:r>
      <w:r w:rsidR="00921583">
        <w:rPr>
          <w:bCs/>
        </w:rPr>
        <w:t xml:space="preserve">8 </w:t>
      </w:r>
      <w:r w:rsidR="00F83BD5">
        <w:rPr>
          <w:bCs/>
        </w:rPr>
        <w:t>chronic data with a poor fit of the SS</w:t>
      </w:r>
      <w:r w:rsidR="00DE663A">
        <w:rPr>
          <w:bCs/>
        </w:rPr>
        <w:t>D</w:t>
      </w:r>
      <w:r w:rsidR="00F83BD5">
        <w:rPr>
          <w:bCs/>
        </w:rPr>
        <w:t xml:space="preserve"> model). </w:t>
      </w:r>
      <w:r w:rsidR="00FF05ED">
        <w:rPr>
          <w:bCs/>
        </w:rPr>
        <w:t>The 95% species</w:t>
      </w:r>
      <w:r w:rsidR="00851463">
        <w:rPr>
          <w:bCs/>
        </w:rPr>
        <w:t>-</w:t>
      </w:r>
      <w:r w:rsidR="00FF05ED">
        <w:rPr>
          <w:bCs/>
        </w:rPr>
        <w:t xml:space="preserve">protection </w:t>
      </w:r>
      <w:r w:rsidR="00D65841">
        <w:rPr>
          <w:bCs/>
        </w:rPr>
        <w:t>concentration</w:t>
      </w:r>
      <w:r w:rsidR="001F5AA1">
        <w:rPr>
          <w:bCs/>
        </w:rPr>
        <w:t xml:space="preserve"> </w:t>
      </w:r>
      <w:r w:rsidR="00FF05ED">
        <w:rPr>
          <w:bCs/>
        </w:rPr>
        <w:t>of 0.042</w:t>
      </w:r>
      <w:r w:rsidR="00921583">
        <w:rPr>
          <w:bCs/>
        </w:rPr>
        <w:t> </w:t>
      </w:r>
      <w:r w:rsidR="00FF05ED">
        <w:rPr>
          <w:rFonts w:cstheme="minorHAnsi"/>
        </w:rPr>
        <w:t>µ</w:t>
      </w:r>
      <w:r w:rsidR="00FF05ED">
        <w:t xml:space="preserve">g/L using the SSD </w:t>
      </w:r>
      <w:r w:rsidR="00DC239A">
        <w:t xml:space="preserve">method </w:t>
      </w:r>
      <w:r w:rsidR="00FF05ED">
        <w:t xml:space="preserve">is </w:t>
      </w:r>
      <w:r w:rsidR="001F5AA1">
        <w:t xml:space="preserve">only a factor of </w:t>
      </w:r>
      <w:r w:rsidR="00921583">
        <w:t xml:space="preserve">2 </w:t>
      </w:r>
      <w:r w:rsidR="001F5AA1">
        <w:t>different than</w:t>
      </w:r>
      <w:r w:rsidR="00FF05ED">
        <w:t xml:space="preserve"> the DGV of 0.02</w:t>
      </w:r>
      <w:r w:rsidR="00921583">
        <w:t> </w:t>
      </w:r>
      <w:r w:rsidR="00FF05ED">
        <w:rPr>
          <w:rFonts w:cstheme="minorHAnsi"/>
        </w:rPr>
        <w:t>µ</w:t>
      </w:r>
      <w:r w:rsidR="00FF05ED">
        <w:t xml:space="preserve">g/L derived using the AF </w:t>
      </w:r>
      <w:r w:rsidR="00DC239A">
        <w:t>method</w:t>
      </w:r>
      <w:r w:rsidR="00FF05ED">
        <w:t xml:space="preserve">. </w:t>
      </w:r>
      <w:r w:rsidR="0004591C">
        <w:t xml:space="preserve">Being lower than the SSD-derived </w:t>
      </w:r>
      <w:r w:rsidR="0004591C">
        <w:rPr>
          <w:bCs/>
        </w:rPr>
        <w:t>95% species</w:t>
      </w:r>
      <w:r w:rsidR="00851463">
        <w:rPr>
          <w:bCs/>
        </w:rPr>
        <w:t>-</w:t>
      </w:r>
      <w:r w:rsidR="0004591C">
        <w:rPr>
          <w:bCs/>
        </w:rPr>
        <w:t xml:space="preserve">protection </w:t>
      </w:r>
      <w:r w:rsidR="00D65841">
        <w:rPr>
          <w:bCs/>
        </w:rPr>
        <w:t>concentration</w:t>
      </w:r>
      <w:r w:rsidR="0004591C">
        <w:t xml:space="preserve">, the </w:t>
      </w:r>
      <w:r w:rsidR="00DE663A">
        <w:t>AF-</w:t>
      </w:r>
      <w:r w:rsidR="001F5AA1">
        <w:t xml:space="preserve">derived </w:t>
      </w:r>
      <w:r w:rsidR="00D65841">
        <w:t>DGV</w:t>
      </w:r>
      <w:r w:rsidR="001F5AA1">
        <w:t xml:space="preserve"> </w:t>
      </w:r>
      <w:r w:rsidR="0004591C">
        <w:t xml:space="preserve">provides an additional degree of </w:t>
      </w:r>
      <w:r w:rsidR="0004591C">
        <w:lastRenderedPageBreak/>
        <w:t xml:space="preserve">conservatism for the protection of aquatic ecosystems, which is </w:t>
      </w:r>
      <w:r w:rsidR="00D65841">
        <w:t xml:space="preserve">considered </w:t>
      </w:r>
      <w:r w:rsidR="0004591C">
        <w:t>appropriate given the high uncertainty associated with the DGV derivation</w:t>
      </w:r>
      <w:r w:rsidR="00FF05ED">
        <w:t>.</w:t>
      </w:r>
    </w:p>
    <w:p w14:paraId="73AF288C" w14:textId="09063D92" w:rsidR="00C305C7" w:rsidRPr="009C552F" w:rsidRDefault="00F26D04" w:rsidP="00EF16ED">
      <w:pPr>
        <w:pStyle w:val="Appendixtablecaption"/>
      </w:pPr>
      <w:bookmarkStart w:id="78" w:name="TableC1"/>
      <w:bookmarkStart w:id="79" w:name="_Toc147077185"/>
      <w:bookmarkStart w:id="80" w:name="_Toc156041452"/>
      <w:r w:rsidRPr="00741268">
        <w:t xml:space="preserve">Table </w:t>
      </w:r>
      <w:r>
        <w:t>C</w:t>
      </w:r>
      <w:r w:rsidR="000F0FBD">
        <w:t>1</w:t>
      </w:r>
      <w:bookmarkEnd w:id="78"/>
      <w:r w:rsidRPr="00741268">
        <w:t xml:space="preserve"> </w:t>
      </w:r>
      <w:r w:rsidR="00D65841" w:rsidRPr="009C552F">
        <w:t>Species</w:t>
      </w:r>
      <w:r w:rsidR="00851463">
        <w:t>-</w:t>
      </w:r>
      <w:r w:rsidR="00D65841" w:rsidRPr="009C552F">
        <w:t>protection concentrations</w:t>
      </w:r>
      <w:r w:rsidR="00921583">
        <w:t xml:space="preserve"> for s</w:t>
      </w:r>
      <w:r w:rsidR="00C305C7" w:rsidRPr="009C552F">
        <w:t>ulfometuron-methyl in freshwater</w:t>
      </w:r>
      <w:bookmarkEnd w:id="79"/>
      <w:bookmarkEnd w:id="80"/>
    </w:p>
    <w:tbl>
      <w:tblPr>
        <w:tblStyle w:val="TableGrid"/>
        <w:tblW w:w="36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oxicant default guideline values, total iron in freshwater, moderate reliability"/>
        <w:tblDescription w:val="Table shows the guideline values for a range of protection levels for total iron in freshwater. The four levels of species protection are 99, 95, 90 and 80%. The corresponding default guideline values are 430, 700, 950 and 1400 (microgram per litre), respectively."/>
      </w:tblPr>
      <w:tblGrid>
        <w:gridCol w:w="2977"/>
        <w:gridCol w:w="3686"/>
      </w:tblGrid>
      <w:tr w:rsidR="00C305C7" w:rsidRPr="00B57743" w14:paraId="5307E0D6" w14:textId="77777777" w:rsidTr="00A04D2E">
        <w:trPr>
          <w:tblHeader/>
        </w:trPr>
        <w:tc>
          <w:tcPr>
            <w:tcW w:w="2234" w:type="pct"/>
            <w:tcBorders>
              <w:top w:val="single" w:sz="12" w:space="0" w:color="auto"/>
              <w:bottom w:val="single" w:sz="12" w:space="0" w:color="auto"/>
            </w:tcBorders>
          </w:tcPr>
          <w:p w14:paraId="21B37D38" w14:textId="77777777" w:rsidR="00C305C7" w:rsidRPr="00EF16ED" w:rsidRDefault="00C305C7" w:rsidP="00A04D2E">
            <w:pPr>
              <w:pStyle w:val="TableHeading"/>
              <w:rPr>
                <w:sz w:val="20"/>
                <w:szCs w:val="20"/>
              </w:rPr>
            </w:pPr>
            <w:r w:rsidRPr="00EF16ED">
              <w:rPr>
                <w:sz w:val="20"/>
                <w:szCs w:val="20"/>
              </w:rPr>
              <w:t>Level of species protection (%)</w:t>
            </w:r>
          </w:p>
        </w:tc>
        <w:tc>
          <w:tcPr>
            <w:tcW w:w="2766" w:type="pct"/>
            <w:tcBorders>
              <w:top w:val="single" w:sz="12" w:space="0" w:color="auto"/>
              <w:bottom w:val="single" w:sz="12" w:space="0" w:color="auto"/>
            </w:tcBorders>
          </w:tcPr>
          <w:p w14:paraId="7DD798A5" w14:textId="2D1E6B84" w:rsidR="00C305C7" w:rsidRPr="00EF16ED" w:rsidRDefault="001F5AA1" w:rsidP="00EF16ED">
            <w:pPr>
              <w:pStyle w:val="TableHeading"/>
              <w:rPr>
                <w:sz w:val="20"/>
                <w:szCs w:val="20"/>
              </w:rPr>
            </w:pPr>
            <w:r w:rsidRPr="00EF16ED">
              <w:rPr>
                <w:sz w:val="20"/>
                <w:szCs w:val="20"/>
              </w:rPr>
              <w:t>Concentration of</w:t>
            </w:r>
            <w:r w:rsidR="00C305C7" w:rsidRPr="00EF16ED">
              <w:rPr>
                <w:sz w:val="20"/>
                <w:szCs w:val="20"/>
              </w:rPr>
              <w:t xml:space="preserve"> </w:t>
            </w:r>
            <w:r w:rsidR="00851463" w:rsidRPr="00EF16ED">
              <w:rPr>
                <w:sz w:val="20"/>
                <w:szCs w:val="20"/>
              </w:rPr>
              <w:t>s</w:t>
            </w:r>
            <w:r w:rsidR="00CD398D" w:rsidRPr="00EF16ED">
              <w:rPr>
                <w:sz w:val="20"/>
                <w:szCs w:val="20"/>
              </w:rPr>
              <w:t>ulfometuron-methyl</w:t>
            </w:r>
            <w:r w:rsidR="00C305C7" w:rsidRPr="00EF16ED">
              <w:rPr>
                <w:sz w:val="20"/>
                <w:szCs w:val="20"/>
              </w:rPr>
              <w:t xml:space="preserve"> in freshwater (</w:t>
            </w:r>
            <w:r w:rsidR="00921583" w:rsidRPr="00EF16ED">
              <w:rPr>
                <w:rFonts w:cstheme="minorHAnsi"/>
                <w:bCs/>
                <w:color w:val="000000" w:themeColor="text1"/>
                <w:sz w:val="20"/>
              </w:rPr>
              <w:t>µ</w:t>
            </w:r>
            <w:r w:rsidR="00C305C7" w:rsidRPr="00EF16ED">
              <w:rPr>
                <w:sz w:val="20"/>
                <w:szCs w:val="20"/>
              </w:rPr>
              <w:t>g/L)</w:t>
            </w:r>
            <w:r w:rsidR="00D65841" w:rsidRPr="00EF16ED">
              <w:rPr>
                <w:sz w:val="20"/>
                <w:szCs w:val="20"/>
                <w:vertAlign w:val="superscript"/>
              </w:rPr>
              <w:t>a</w:t>
            </w:r>
          </w:p>
        </w:tc>
      </w:tr>
      <w:tr w:rsidR="00C305C7" w:rsidRPr="00B57743" w14:paraId="01247FA3" w14:textId="77777777" w:rsidTr="00A04D2E">
        <w:trPr>
          <w:trHeight w:val="284"/>
        </w:trPr>
        <w:tc>
          <w:tcPr>
            <w:tcW w:w="2234" w:type="pct"/>
            <w:tcBorders>
              <w:top w:val="single" w:sz="12" w:space="0" w:color="auto"/>
              <w:bottom w:val="single" w:sz="4" w:space="0" w:color="auto"/>
            </w:tcBorders>
          </w:tcPr>
          <w:p w14:paraId="704944FC" w14:textId="77777777" w:rsidR="00C305C7" w:rsidRPr="00EF16ED" w:rsidRDefault="00C305C7" w:rsidP="00B13ADF">
            <w:pPr>
              <w:pStyle w:val="TableText"/>
              <w:jc w:val="center"/>
              <w:rPr>
                <w:sz w:val="20"/>
                <w:szCs w:val="20"/>
              </w:rPr>
            </w:pPr>
            <w:r w:rsidRPr="00EF16ED">
              <w:rPr>
                <w:sz w:val="20"/>
                <w:szCs w:val="20"/>
              </w:rPr>
              <w:t>99</w:t>
            </w:r>
          </w:p>
        </w:tc>
        <w:tc>
          <w:tcPr>
            <w:tcW w:w="2766" w:type="pct"/>
            <w:tcBorders>
              <w:top w:val="single" w:sz="12" w:space="0" w:color="auto"/>
              <w:bottom w:val="single" w:sz="4" w:space="0" w:color="auto"/>
            </w:tcBorders>
          </w:tcPr>
          <w:p w14:paraId="45E8702E" w14:textId="644E8BBF" w:rsidR="00C305C7" w:rsidRPr="00EF16ED" w:rsidRDefault="00C305C7" w:rsidP="0049653F">
            <w:pPr>
              <w:pStyle w:val="TableText"/>
              <w:jc w:val="center"/>
              <w:rPr>
                <w:sz w:val="20"/>
                <w:szCs w:val="20"/>
              </w:rPr>
            </w:pPr>
            <w:r w:rsidRPr="00EF16ED">
              <w:rPr>
                <w:sz w:val="20"/>
                <w:szCs w:val="20"/>
              </w:rPr>
              <w:t>0.</w:t>
            </w:r>
            <w:r w:rsidR="00CD398D" w:rsidRPr="00EF16ED">
              <w:rPr>
                <w:sz w:val="20"/>
                <w:szCs w:val="20"/>
              </w:rPr>
              <w:t>00085</w:t>
            </w:r>
          </w:p>
        </w:tc>
      </w:tr>
      <w:tr w:rsidR="00C305C7" w:rsidRPr="00B57743" w14:paraId="7C700632" w14:textId="77777777" w:rsidTr="00A04D2E">
        <w:trPr>
          <w:trHeight w:val="284"/>
        </w:trPr>
        <w:tc>
          <w:tcPr>
            <w:tcW w:w="2234" w:type="pct"/>
            <w:tcBorders>
              <w:top w:val="single" w:sz="4" w:space="0" w:color="auto"/>
              <w:bottom w:val="single" w:sz="4" w:space="0" w:color="auto"/>
            </w:tcBorders>
          </w:tcPr>
          <w:p w14:paraId="70414B68" w14:textId="77777777" w:rsidR="00C305C7" w:rsidRPr="00EF16ED" w:rsidRDefault="00C305C7" w:rsidP="00B13ADF">
            <w:pPr>
              <w:pStyle w:val="TableText"/>
              <w:jc w:val="center"/>
              <w:rPr>
                <w:sz w:val="20"/>
                <w:szCs w:val="20"/>
              </w:rPr>
            </w:pPr>
            <w:r w:rsidRPr="00EF16ED">
              <w:rPr>
                <w:sz w:val="20"/>
                <w:szCs w:val="20"/>
              </w:rPr>
              <w:t>95</w:t>
            </w:r>
          </w:p>
        </w:tc>
        <w:tc>
          <w:tcPr>
            <w:tcW w:w="2766" w:type="pct"/>
            <w:tcBorders>
              <w:top w:val="single" w:sz="4" w:space="0" w:color="auto"/>
              <w:bottom w:val="single" w:sz="4" w:space="0" w:color="auto"/>
            </w:tcBorders>
          </w:tcPr>
          <w:p w14:paraId="13F6C1A8" w14:textId="6D82678C" w:rsidR="00C305C7" w:rsidRPr="00EF16ED" w:rsidRDefault="00CD398D" w:rsidP="0049653F">
            <w:pPr>
              <w:pStyle w:val="TableText"/>
              <w:jc w:val="center"/>
              <w:rPr>
                <w:sz w:val="20"/>
                <w:szCs w:val="20"/>
              </w:rPr>
            </w:pPr>
            <w:r w:rsidRPr="00EF16ED">
              <w:rPr>
                <w:sz w:val="20"/>
                <w:szCs w:val="20"/>
              </w:rPr>
              <w:t>0.042</w:t>
            </w:r>
          </w:p>
        </w:tc>
      </w:tr>
      <w:tr w:rsidR="00C305C7" w:rsidRPr="00B57743" w14:paraId="4B2AD67A" w14:textId="77777777" w:rsidTr="00B309DC">
        <w:trPr>
          <w:trHeight w:val="284"/>
        </w:trPr>
        <w:tc>
          <w:tcPr>
            <w:tcW w:w="2234" w:type="pct"/>
            <w:tcBorders>
              <w:top w:val="single" w:sz="4" w:space="0" w:color="auto"/>
              <w:bottom w:val="single" w:sz="4" w:space="0" w:color="auto"/>
            </w:tcBorders>
          </w:tcPr>
          <w:p w14:paraId="70AAA6E5" w14:textId="77777777" w:rsidR="00C305C7" w:rsidRPr="00EF16ED" w:rsidRDefault="00C305C7" w:rsidP="00B13ADF">
            <w:pPr>
              <w:pStyle w:val="TableText"/>
              <w:jc w:val="center"/>
              <w:rPr>
                <w:sz w:val="20"/>
                <w:szCs w:val="20"/>
              </w:rPr>
            </w:pPr>
            <w:r w:rsidRPr="00EF16ED">
              <w:rPr>
                <w:sz w:val="20"/>
                <w:szCs w:val="20"/>
              </w:rPr>
              <w:t>90</w:t>
            </w:r>
          </w:p>
        </w:tc>
        <w:tc>
          <w:tcPr>
            <w:tcW w:w="2766" w:type="pct"/>
            <w:tcBorders>
              <w:top w:val="single" w:sz="4" w:space="0" w:color="auto"/>
              <w:bottom w:val="single" w:sz="4" w:space="0" w:color="auto"/>
            </w:tcBorders>
          </w:tcPr>
          <w:p w14:paraId="5DD18D69" w14:textId="7D4B58FF" w:rsidR="00C305C7" w:rsidRPr="00EF16ED" w:rsidRDefault="00CD398D" w:rsidP="0049653F">
            <w:pPr>
              <w:pStyle w:val="TableText"/>
              <w:jc w:val="center"/>
              <w:rPr>
                <w:sz w:val="20"/>
                <w:szCs w:val="20"/>
              </w:rPr>
            </w:pPr>
            <w:r w:rsidRPr="00EF16ED">
              <w:rPr>
                <w:sz w:val="20"/>
                <w:szCs w:val="20"/>
              </w:rPr>
              <w:t>0.</w:t>
            </w:r>
            <w:r w:rsidR="00C305C7" w:rsidRPr="00EF16ED">
              <w:rPr>
                <w:sz w:val="20"/>
                <w:szCs w:val="20"/>
              </w:rPr>
              <w:t>2</w:t>
            </w:r>
            <w:r w:rsidRPr="00EF16ED">
              <w:rPr>
                <w:sz w:val="20"/>
                <w:szCs w:val="20"/>
              </w:rPr>
              <w:t>5</w:t>
            </w:r>
          </w:p>
        </w:tc>
      </w:tr>
      <w:tr w:rsidR="00C305C7" w:rsidRPr="00AB22BF" w14:paraId="733B7ACC" w14:textId="77777777" w:rsidTr="00B309DC">
        <w:trPr>
          <w:trHeight w:val="284"/>
        </w:trPr>
        <w:tc>
          <w:tcPr>
            <w:tcW w:w="2234" w:type="pct"/>
            <w:tcBorders>
              <w:top w:val="single" w:sz="4" w:space="0" w:color="auto"/>
              <w:bottom w:val="single" w:sz="12" w:space="0" w:color="auto"/>
            </w:tcBorders>
          </w:tcPr>
          <w:p w14:paraId="4572DE49" w14:textId="77777777" w:rsidR="00C305C7" w:rsidRPr="00EF16ED" w:rsidRDefault="00C305C7" w:rsidP="00B13ADF">
            <w:pPr>
              <w:pStyle w:val="TableText"/>
              <w:jc w:val="center"/>
              <w:rPr>
                <w:sz w:val="20"/>
                <w:szCs w:val="20"/>
              </w:rPr>
            </w:pPr>
            <w:r w:rsidRPr="00EF16ED">
              <w:rPr>
                <w:sz w:val="20"/>
                <w:szCs w:val="20"/>
              </w:rPr>
              <w:t>80</w:t>
            </w:r>
          </w:p>
        </w:tc>
        <w:tc>
          <w:tcPr>
            <w:tcW w:w="2766" w:type="pct"/>
            <w:tcBorders>
              <w:top w:val="single" w:sz="4" w:space="0" w:color="auto"/>
              <w:bottom w:val="single" w:sz="12" w:space="0" w:color="auto"/>
            </w:tcBorders>
          </w:tcPr>
          <w:p w14:paraId="62C679CC" w14:textId="51517291" w:rsidR="00C305C7" w:rsidRPr="00EF16ED" w:rsidRDefault="00CD398D" w:rsidP="0049653F">
            <w:pPr>
              <w:pStyle w:val="TableText"/>
              <w:jc w:val="center"/>
              <w:rPr>
                <w:sz w:val="20"/>
                <w:szCs w:val="20"/>
              </w:rPr>
            </w:pPr>
            <w:r w:rsidRPr="00EF16ED">
              <w:rPr>
                <w:sz w:val="20"/>
                <w:szCs w:val="20"/>
              </w:rPr>
              <w:t>1</w:t>
            </w:r>
            <w:r w:rsidR="00C305C7" w:rsidRPr="00EF16ED">
              <w:rPr>
                <w:sz w:val="20"/>
                <w:szCs w:val="20"/>
              </w:rPr>
              <w:t>.</w:t>
            </w:r>
            <w:r w:rsidRPr="00EF16ED">
              <w:rPr>
                <w:sz w:val="20"/>
                <w:szCs w:val="20"/>
              </w:rPr>
              <w:t>7</w:t>
            </w:r>
          </w:p>
        </w:tc>
      </w:tr>
    </w:tbl>
    <w:p w14:paraId="4BE2CF55" w14:textId="514D7883" w:rsidR="00C305C7" w:rsidRPr="00AB22BF" w:rsidRDefault="001034CA" w:rsidP="00EF16ED">
      <w:pPr>
        <w:spacing w:before="60"/>
        <w:rPr>
          <w:highlight w:val="yellow"/>
        </w:rPr>
      </w:pPr>
      <w:r w:rsidRPr="00EF16ED">
        <w:rPr>
          <w:rStyle w:val="Strong"/>
          <w:b w:val="0"/>
          <w:bCs w:val="0"/>
          <w:sz w:val="18"/>
          <w:szCs w:val="18"/>
          <w:vertAlign w:val="superscript"/>
        </w:rPr>
        <w:t>a</w:t>
      </w:r>
      <w:r w:rsidRPr="001034CA">
        <w:rPr>
          <w:sz w:val="18"/>
          <w:szCs w:val="18"/>
        </w:rPr>
        <w:t xml:space="preserve"> The </w:t>
      </w:r>
      <w:r w:rsidR="00A90EC9">
        <w:rPr>
          <w:sz w:val="18"/>
          <w:szCs w:val="18"/>
        </w:rPr>
        <w:t>concentrations</w:t>
      </w:r>
      <w:r w:rsidRPr="001034CA">
        <w:rPr>
          <w:sz w:val="18"/>
          <w:szCs w:val="18"/>
        </w:rPr>
        <w:t xml:space="preserve"> were derived using the Burrlioz 2.0 software</w:t>
      </w:r>
      <w:r w:rsidRPr="001F2EC3">
        <w:rPr>
          <w:rFonts w:cstheme="minorHAnsi"/>
        </w:rPr>
        <w:t xml:space="preserve"> </w:t>
      </w:r>
      <w:r w:rsidRPr="001F2EC3">
        <w:rPr>
          <w:rStyle w:val="FigurecaptionChar"/>
          <w:rFonts w:asciiTheme="minorHAnsi" w:hAnsiTheme="minorHAnsi" w:cstheme="minorHAnsi"/>
        </w:rPr>
        <w:t xml:space="preserve">and rounded to </w:t>
      </w:r>
      <w:r w:rsidR="00921583">
        <w:rPr>
          <w:rStyle w:val="FigurecaptionChar"/>
          <w:rFonts w:asciiTheme="minorHAnsi" w:hAnsiTheme="minorHAnsi" w:cstheme="minorHAnsi"/>
        </w:rPr>
        <w:t>2</w:t>
      </w:r>
      <w:r w:rsidR="00921583" w:rsidRPr="001F2EC3">
        <w:rPr>
          <w:rStyle w:val="FigurecaptionChar"/>
          <w:rFonts w:asciiTheme="minorHAnsi" w:hAnsiTheme="minorHAnsi" w:cstheme="minorHAnsi"/>
        </w:rPr>
        <w:t xml:space="preserve"> </w:t>
      </w:r>
      <w:r w:rsidRPr="001F2EC3">
        <w:rPr>
          <w:rStyle w:val="FigurecaptionChar"/>
          <w:rFonts w:asciiTheme="minorHAnsi" w:hAnsiTheme="minorHAnsi" w:cstheme="minorHAnsi"/>
        </w:rPr>
        <w:t>significant figures</w:t>
      </w:r>
      <w:r w:rsidR="00A90EC9">
        <w:rPr>
          <w:rStyle w:val="FigurecaptionChar"/>
          <w:rFonts w:asciiTheme="minorHAnsi" w:hAnsiTheme="minorHAnsi" w:cstheme="minorHAnsi"/>
        </w:rPr>
        <w:t>.</w:t>
      </w:r>
    </w:p>
    <w:p w14:paraId="5CE3283A" w14:textId="16AB0DEF" w:rsidR="00606A7B" w:rsidRPr="00FC0DCA" w:rsidRDefault="00606A7B" w:rsidP="00606A7B">
      <w:pPr>
        <w:pStyle w:val="Heading2"/>
        <w:numPr>
          <w:ilvl w:val="0"/>
          <w:numId w:val="0"/>
        </w:numPr>
        <w:ind w:left="680" w:hanging="680"/>
      </w:pPr>
      <w:bookmarkStart w:id="81" w:name="_Toc4498839"/>
      <w:bookmarkStart w:id="82" w:name="_Toc156041442"/>
      <w:r w:rsidRPr="00FC0DCA">
        <w:lastRenderedPageBreak/>
        <w:t>References</w:t>
      </w:r>
      <w:bookmarkEnd w:id="81"/>
      <w:bookmarkEnd w:id="82"/>
    </w:p>
    <w:p w14:paraId="0FE2F453" w14:textId="35CD3DF1" w:rsidR="008C568D" w:rsidRDefault="008C568D" w:rsidP="008C568D">
      <w:pPr>
        <w:rPr>
          <w:noProof/>
        </w:rPr>
      </w:pPr>
      <w:bookmarkStart w:id="83" w:name="_Ref433984092"/>
      <w:bookmarkStart w:id="84" w:name="_Ref430571112"/>
      <w:bookmarkStart w:id="85" w:name="_Ref431593597"/>
      <w:bookmarkStart w:id="86" w:name="_Ref430543411"/>
      <w:bookmarkStart w:id="87" w:name="_Ref429915143"/>
      <w:r>
        <w:rPr>
          <w:noProof/>
        </w:rPr>
        <w:t xml:space="preserve">ANZECC and ARMCANZ </w:t>
      </w:r>
      <w:r>
        <w:rPr>
          <w:lang w:eastAsia="ja-JP"/>
        </w:rPr>
        <w:t>(</w:t>
      </w:r>
      <w:r w:rsidRPr="00ED5FCF">
        <w:rPr>
          <w:lang w:eastAsia="ja-JP"/>
        </w:rPr>
        <w:t>Australian and New Zealand Environment and Conservation Council and Agriculture and Resource Management Council of Australia and New Zealand</w:t>
      </w:r>
      <w:r>
        <w:rPr>
          <w:lang w:eastAsia="ja-JP"/>
        </w:rPr>
        <w:t>)</w:t>
      </w:r>
      <w:r>
        <w:rPr>
          <w:noProof/>
        </w:rPr>
        <w:t xml:space="preserve"> (2000) </w:t>
      </w:r>
      <w:hyperlink r:id="rId42" w:history="1">
        <w:r w:rsidRPr="00EF5824">
          <w:rPr>
            <w:rStyle w:val="Hyperlink"/>
            <w:i/>
            <w:iCs/>
            <w:noProof/>
          </w:rPr>
          <w:t xml:space="preserve">Australian and New Zealand </w:t>
        </w:r>
        <w:r w:rsidR="00F269BF">
          <w:rPr>
            <w:rStyle w:val="Hyperlink"/>
            <w:i/>
            <w:iCs/>
            <w:noProof/>
          </w:rPr>
          <w:t>G</w:t>
        </w:r>
        <w:r w:rsidRPr="00EF5824">
          <w:rPr>
            <w:rStyle w:val="Hyperlink"/>
            <w:i/>
            <w:iCs/>
            <w:noProof/>
          </w:rPr>
          <w:t xml:space="preserve">uidelines for </w:t>
        </w:r>
        <w:r w:rsidR="00F269BF">
          <w:rPr>
            <w:rStyle w:val="Hyperlink"/>
            <w:i/>
            <w:iCs/>
            <w:noProof/>
          </w:rPr>
          <w:t>F</w:t>
        </w:r>
        <w:r w:rsidRPr="00EF5824">
          <w:rPr>
            <w:rStyle w:val="Hyperlink"/>
            <w:i/>
            <w:iCs/>
            <w:noProof/>
          </w:rPr>
          <w:t xml:space="preserve">resh and </w:t>
        </w:r>
        <w:r w:rsidR="00F269BF">
          <w:rPr>
            <w:rStyle w:val="Hyperlink"/>
            <w:i/>
            <w:iCs/>
            <w:noProof/>
          </w:rPr>
          <w:t>M</w:t>
        </w:r>
        <w:r w:rsidRPr="00EF5824">
          <w:rPr>
            <w:rStyle w:val="Hyperlink"/>
            <w:i/>
            <w:iCs/>
            <w:noProof/>
          </w:rPr>
          <w:t xml:space="preserve">arine </w:t>
        </w:r>
        <w:r w:rsidR="00F269BF">
          <w:rPr>
            <w:rStyle w:val="Hyperlink"/>
            <w:i/>
            <w:iCs/>
            <w:noProof/>
          </w:rPr>
          <w:t>W</w:t>
        </w:r>
        <w:r w:rsidRPr="00EF5824">
          <w:rPr>
            <w:rStyle w:val="Hyperlink"/>
            <w:i/>
            <w:iCs/>
            <w:noProof/>
          </w:rPr>
          <w:t xml:space="preserve">ater </w:t>
        </w:r>
        <w:r w:rsidR="00F269BF">
          <w:rPr>
            <w:rStyle w:val="Hyperlink"/>
            <w:i/>
            <w:iCs/>
            <w:noProof/>
          </w:rPr>
          <w:t>Q</w:t>
        </w:r>
        <w:r w:rsidRPr="00EF5824">
          <w:rPr>
            <w:rStyle w:val="Hyperlink"/>
            <w:i/>
            <w:iCs/>
            <w:noProof/>
          </w:rPr>
          <w:t>uality, volume 2, aquatic ecosystems – rationale and background information</w:t>
        </w:r>
      </w:hyperlink>
      <w:r>
        <w:rPr>
          <w:noProof/>
        </w:rPr>
        <w:t>, ANZECC and ARMCANZ.</w:t>
      </w:r>
    </w:p>
    <w:p w14:paraId="45F9E346" w14:textId="35F7BE48" w:rsidR="00AB0899" w:rsidRDefault="00380D60" w:rsidP="00857C34">
      <w:pPr>
        <w:rPr>
          <w:noProof/>
        </w:rPr>
      </w:pPr>
      <w:r w:rsidRPr="00380D60">
        <w:rPr>
          <w:noProof/>
        </w:rPr>
        <w:t xml:space="preserve">ANZG </w:t>
      </w:r>
      <w:r w:rsidR="0068690E">
        <w:rPr>
          <w:noProof/>
        </w:rPr>
        <w:t>(Australian and New Zealand Guidelines) (</w:t>
      </w:r>
      <w:r w:rsidRPr="00380D60">
        <w:rPr>
          <w:noProof/>
        </w:rPr>
        <w:t>2018</w:t>
      </w:r>
      <w:r w:rsidR="0068690E">
        <w:rPr>
          <w:noProof/>
        </w:rPr>
        <w:t>)</w:t>
      </w:r>
      <w:r w:rsidRPr="00380D60">
        <w:rPr>
          <w:noProof/>
        </w:rPr>
        <w:t xml:space="preserve"> </w:t>
      </w:r>
      <w:hyperlink r:id="rId43" w:history="1">
        <w:r w:rsidRPr="00857C34">
          <w:rPr>
            <w:rStyle w:val="Hyperlink"/>
            <w:i/>
            <w:iCs/>
          </w:rPr>
          <w:t xml:space="preserve">Australian and New Zealand </w:t>
        </w:r>
        <w:r w:rsidR="00F269BF">
          <w:rPr>
            <w:rStyle w:val="Hyperlink"/>
            <w:i/>
            <w:iCs/>
          </w:rPr>
          <w:t>G</w:t>
        </w:r>
        <w:r w:rsidRPr="00857C34">
          <w:rPr>
            <w:rStyle w:val="Hyperlink"/>
            <w:i/>
            <w:iCs/>
          </w:rPr>
          <w:t xml:space="preserve">uidelines for </w:t>
        </w:r>
        <w:r w:rsidR="00F269BF">
          <w:rPr>
            <w:rStyle w:val="Hyperlink"/>
            <w:i/>
            <w:iCs/>
          </w:rPr>
          <w:t>F</w:t>
        </w:r>
        <w:r w:rsidRPr="00857C34">
          <w:rPr>
            <w:rStyle w:val="Hyperlink"/>
            <w:i/>
            <w:iCs/>
          </w:rPr>
          <w:t xml:space="preserve">resh and </w:t>
        </w:r>
        <w:r w:rsidR="00F269BF">
          <w:rPr>
            <w:rStyle w:val="Hyperlink"/>
            <w:i/>
            <w:iCs/>
          </w:rPr>
          <w:t>M</w:t>
        </w:r>
        <w:r w:rsidRPr="00857C34">
          <w:rPr>
            <w:rStyle w:val="Hyperlink"/>
            <w:i/>
            <w:iCs/>
          </w:rPr>
          <w:t xml:space="preserve">arine </w:t>
        </w:r>
        <w:r w:rsidR="00F269BF">
          <w:rPr>
            <w:rStyle w:val="Hyperlink"/>
            <w:i/>
            <w:iCs/>
          </w:rPr>
          <w:t>W</w:t>
        </w:r>
        <w:r w:rsidRPr="00857C34">
          <w:rPr>
            <w:rStyle w:val="Hyperlink"/>
            <w:i/>
            <w:iCs/>
          </w:rPr>
          <w:t xml:space="preserve">ater </w:t>
        </w:r>
        <w:r w:rsidR="00F269BF">
          <w:rPr>
            <w:rStyle w:val="Hyperlink"/>
            <w:i/>
            <w:iCs/>
          </w:rPr>
          <w:t>Q</w:t>
        </w:r>
        <w:r w:rsidRPr="00857C34">
          <w:rPr>
            <w:rStyle w:val="Hyperlink"/>
            <w:i/>
            <w:iCs/>
          </w:rPr>
          <w:t>uality</w:t>
        </w:r>
      </w:hyperlink>
      <w:r w:rsidR="0068690E">
        <w:rPr>
          <w:noProof/>
        </w:rPr>
        <w:t>,</w:t>
      </w:r>
      <w:r w:rsidRPr="00380D60">
        <w:rPr>
          <w:noProof/>
        </w:rPr>
        <w:t xml:space="preserve"> Australian and New Zealand </w:t>
      </w:r>
      <w:r w:rsidR="0068690E">
        <w:rPr>
          <w:noProof/>
        </w:rPr>
        <w:t>g</w:t>
      </w:r>
      <w:r w:rsidRPr="00380D60">
        <w:rPr>
          <w:noProof/>
        </w:rPr>
        <w:t>overnments and Australian state and territory governments.</w:t>
      </w:r>
    </w:p>
    <w:p w14:paraId="147708EF" w14:textId="4F45DB46" w:rsidR="00511974" w:rsidRDefault="00AE30EE">
      <w:pPr>
        <w:rPr>
          <w:noProof/>
        </w:rPr>
      </w:pPr>
      <w:r>
        <w:rPr>
          <w:noProof/>
        </w:rPr>
        <w:t>APVMA</w:t>
      </w:r>
      <w:r w:rsidR="00D3062F">
        <w:rPr>
          <w:noProof/>
        </w:rPr>
        <w:t xml:space="preserve"> (Australian Pesticides and Veterinary Medicines Authority)</w:t>
      </w:r>
      <w:r>
        <w:rPr>
          <w:noProof/>
        </w:rPr>
        <w:t xml:space="preserve"> </w:t>
      </w:r>
      <w:r w:rsidR="00D3062F">
        <w:rPr>
          <w:noProof/>
        </w:rPr>
        <w:t>(</w:t>
      </w:r>
      <w:r w:rsidR="003E28E6">
        <w:rPr>
          <w:noProof/>
        </w:rPr>
        <w:t>n.d.</w:t>
      </w:r>
      <w:r w:rsidR="00D3062F">
        <w:rPr>
          <w:noProof/>
        </w:rPr>
        <w:t>)</w:t>
      </w:r>
      <w:r w:rsidR="00AF150E">
        <w:rPr>
          <w:noProof/>
        </w:rPr>
        <w:t xml:space="preserve"> </w:t>
      </w:r>
      <w:hyperlink r:id="rId44" w:history="1">
        <w:r w:rsidR="00A87C71" w:rsidRPr="00857C34">
          <w:rPr>
            <w:rStyle w:val="Hyperlink"/>
            <w:i/>
            <w:iCs/>
            <w:noProof/>
          </w:rPr>
          <w:t>Public chemical registration information system search</w:t>
        </w:r>
      </w:hyperlink>
      <w:r w:rsidR="00A87C71">
        <w:rPr>
          <w:noProof/>
        </w:rPr>
        <w:t>,</w:t>
      </w:r>
      <w:r w:rsidR="00AF150E">
        <w:rPr>
          <w:noProof/>
        </w:rPr>
        <w:t xml:space="preserve"> </w:t>
      </w:r>
      <w:r w:rsidR="00A87C71">
        <w:rPr>
          <w:noProof/>
        </w:rPr>
        <w:t>APVMA website, a</w:t>
      </w:r>
      <w:r>
        <w:rPr>
          <w:noProof/>
        </w:rPr>
        <w:t xml:space="preserve">ccessed </w:t>
      </w:r>
      <w:r w:rsidR="001F648C">
        <w:rPr>
          <w:noProof/>
        </w:rPr>
        <w:t>16 Ja</w:t>
      </w:r>
      <w:r w:rsidR="00A87C71">
        <w:rPr>
          <w:noProof/>
        </w:rPr>
        <w:t>n</w:t>
      </w:r>
      <w:r w:rsidR="001F648C">
        <w:rPr>
          <w:noProof/>
        </w:rPr>
        <w:t>uary 2020</w:t>
      </w:r>
      <w:r>
        <w:rPr>
          <w:noProof/>
        </w:rPr>
        <w:t>.</w:t>
      </w:r>
    </w:p>
    <w:p w14:paraId="22A8DD85" w14:textId="75E636F8" w:rsidR="00AE30EE" w:rsidRDefault="00AE30EE" w:rsidP="00857C34">
      <w:pPr>
        <w:rPr>
          <w:noProof/>
        </w:rPr>
      </w:pPr>
      <w:bookmarkStart w:id="88" w:name="OLE_LINK9"/>
      <w:bookmarkStart w:id="89" w:name="OLE_LINK10"/>
      <w:r>
        <w:rPr>
          <w:noProof/>
        </w:rPr>
        <w:t>ATSE</w:t>
      </w:r>
      <w:r w:rsidR="00D3062F">
        <w:rPr>
          <w:noProof/>
        </w:rPr>
        <w:t xml:space="preserve"> (Australian Academy of Technological Sciences and Engineering)</w:t>
      </w:r>
      <w:r w:rsidR="00AF150E">
        <w:rPr>
          <w:noProof/>
        </w:rPr>
        <w:t xml:space="preserve"> </w:t>
      </w:r>
      <w:r w:rsidR="00D3062F">
        <w:rPr>
          <w:noProof/>
        </w:rPr>
        <w:t>(</w:t>
      </w:r>
      <w:r>
        <w:rPr>
          <w:noProof/>
        </w:rPr>
        <w:t>2002</w:t>
      </w:r>
      <w:r w:rsidR="00D3062F">
        <w:rPr>
          <w:noProof/>
        </w:rPr>
        <w:t>)</w:t>
      </w:r>
      <w:r w:rsidR="00AF150E">
        <w:rPr>
          <w:noProof/>
        </w:rPr>
        <w:t xml:space="preserve"> </w:t>
      </w:r>
      <w:hyperlink r:id="rId45" w:history="1">
        <w:r w:rsidRPr="00857C34">
          <w:rPr>
            <w:rStyle w:val="Hyperlink"/>
            <w:i/>
            <w:iCs/>
            <w:noProof/>
          </w:rPr>
          <w:t>Pesticide use in Australia</w:t>
        </w:r>
        <w:bookmarkEnd w:id="88"/>
        <w:bookmarkEnd w:id="89"/>
      </w:hyperlink>
      <w:r w:rsidR="007507E9">
        <w:rPr>
          <w:noProof/>
        </w:rPr>
        <w:t xml:space="preserve">, </w:t>
      </w:r>
      <w:r w:rsidR="00857C34">
        <w:rPr>
          <w:noProof/>
        </w:rPr>
        <w:t>ATSE</w:t>
      </w:r>
      <w:r>
        <w:rPr>
          <w:noProof/>
        </w:rPr>
        <w:t>.</w:t>
      </w:r>
    </w:p>
    <w:p w14:paraId="1A77B1B8" w14:textId="23B9228F" w:rsidR="00AE30EE" w:rsidRDefault="00AE30EE" w:rsidP="00857C34">
      <w:pPr>
        <w:rPr>
          <w:noProof/>
        </w:rPr>
      </w:pPr>
      <w:r>
        <w:rPr>
          <w:noProof/>
        </w:rPr>
        <w:t>BLM and ENSR</w:t>
      </w:r>
      <w:r w:rsidR="003E28E6">
        <w:rPr>
          <w:noProof/>
        </w:rPr>
        <w:t xml:space="preserve"> (Bureau of Land Management and ENSR International)</w:t>
      </w:r>
      <w:r>
        <w:rPr>
          <w:noProof/>
        </w:rPr>
        <w:t xml:space="preserve"> </w:t>
      </w:r>
      <w:r w:rsidR="003E28E6">
        <w:rPr>
          <w:noProof/>
        </w:rPr>
        <w:t>(</w:t>
      </w:r>
      <w:r>
        <w:rPr>
          <w:noProof/>
        </w:rPr>
        <w:t>2005</w:t>
      </w:r>
      <w:r w:rsidR="003E28E6">
        <w:rPr>
          <w:noProof/>
        </w:rPr>
        <w:t>)</w:t>
      </w:r>
      <w:r>
        <w:rPr>
          <w:noProof/>
        </w:rPr>
        <w:t xml:space="preserve"> </w:t>
      </w:r>
      <w:hyperlink r:id="rId46" w:history="1">
        <w:r w:rsidR="003E28E6" w:rsidRPr="00857C34">
          <w:rPr>
            <w:rStyle w:val="Hyperlink"/>
            <w:i/>
            <w:iCs/>
            <w:noProof/>
          </w:rPr>
          <w:t>Sulfometuron-methyl ecological risk assessment, final report</w:t>
        </w:r>
      </w:hyperlink>
      <w:r w:rsidR="003E28E6">
        <w:rPr>
          <w:noProof/>
        </w:rPr>
        <w:t>,</w:t>
      </w:r>
      <w:r w:rsidR="00AF150E">
        <w:rPr>
          <w:noProof/>
        </w:rPr>
        <w:t xml:space="preserve"> </w:t>
      </w:r>
      <w:r>
        <w:rPr>
          <w:noProof/>
        </w:rPr>
        <w:t>Paper 421</w:t>
      </w:r>
      <w:r w:rsidR="003E28E6">
        <w:rPr>
          <w:noProof/>
        </w:rPr>
        <w:t>,</w:t>
      </w:r>
      <w:r w:rsidR="00AF150E">
        <w:rPr>
          <w:noProof/>
        </w:rPr>
        <w:t xml:space="preserve"> </w:t>
      </w:r>
      <w:r>
        <w:rPr>
          <w:noProof/>
        </w:rPr>
        <w:t>Utah State University.</w:t>
      </w:r>
    </w:p>
    <w:p w14:paraId="3185BE6D" w14:textId="77777777" w:rsidR="00AB0899" w:rsidRDefault="00AE30EE" w:rsidP="00857C34">
      <w:pPr>
        <w:rPr>
          <w:noProof/>
        </w:rPr>
      </w:pPr>
      <w:r w:rsidRPr="00C07092">
        <w:rPr>
          <w:noProof/>
        </w:rPr>
        <w:t>Byl TD, Sutton</w:t>
      </w:r>
      <w:r w:rsidR="00D3062F">
        <w:rPr>
          <w:noProof/>
        </w:rPr>
        <w:t xml:space="preserve"> HD</w:t>
      </w:r>
      <w:r w:rsidRPr="00C07092">
        <w:rPr>
          <w:noProof/>
        </w:rPr>
        <w:t xml:space="preserve"> and Klaine</w:t>
      </w:r>
      <w:r w:rsidR="00D3062F">
        <w:rPr>
          <w:noProof/>
        </w:rPr>
        <w:t xml:space="preserve"> SJ</w:t>
      </w:r>
      <w:r w:rsidRPr="00C07092">
        <w:rPr>
          <w:noProof/>
        </w:rPr>
        <w:t xml:space="preserve"> </w:t>
      </w:r>
      <w:r w:rsidR="00D3062F">
        <w:rPr>
          <w:noProof/>
        </w:rPr>
        <w:t>(</w:t>
      </w:r>
      <w:r w:rsidRPr="00C07092">
        <w:rPr>
          <w:noProof/>
        </w:rPr>
        <w:t>1994</w:t>
      </w:r>
      <w:r w:rsidR="00D3062F">
        <w:rPr>
          <w:noProof/>
        </w:rPr>
        <w:t>)</w:t>
      </w:r>
      <w:r w:rsidRPr="00C07092">
        <w:rPr>
          <w:noProof/>
        </w:rPr>
        <w:t xml:space="preserve"> </w:t>
      </w:r>
      <w:r w:rsidR="00D3062F">
        <w:rPr>
          <w:noProof/>
        </w:rPr>
        <w:t>‘</w:t>
      </w:r>
      <w:hyperlink r:id="rId47" w:history="1">
        <w:r w:rsidRPr="00D3062F">
          <w:rPr>
            <w:rStyle w:val="Hyperlink"/>
            <w:noProof/>
          </w:rPr>
          <w:t xml:space="preserve">Evaluation of peroxidase as a biochemical indicator or toxic chemical exposure in the aquatic plant </w:t>
        </w:r>
        <w:r w:rsidRPr="00D3062F">
          <w:rPr>
            <w:rStyle w:val="Hyperlink"/>
            <w:i/>
            <w:iCs/>
            <w:noProof/>
          </w:rPr>
          <w:t>Hydrilla verticillata</w:t>
        </w:r>
        <w:r w:rsidRPr="00D3062F">
          <w:rPr>
            <w:rStyle w:val="Hyperlink"/>
            <w:noProof/>
          </w:rPr>
          <w:t>, Royle</w:t>
        </w:r>
      </w:hyperlink>
      <w:r w:rsidR="00D3062F">
        <w:rPr>
          <w:noProof/>
        </w:rPr>
        <w:t>’</w:t>
      </w:r>
      <w:r w:rsidR="00B0241B">
        <w:rPr>
          <w:noProof/>
        </w:rPr>
        <w:t>,</w:t>
      </w:r>
      <w:r>
        <w:rPr>
          <w:noProof/>
        </w:rPr>
        <w:t xml:space="preserve"> </w:t>
      </w:r>
      <w:r w:rsidRPr="00857C34">
        <w:rPr>
          <w:i/>
          <w:iCs/>
          <w:noProof/>
        </w:rPr>
        <w:t>Environ</w:t>
      </w:r>
      <w:r w:rsidR="00D3062F" w:rsidRPr="00857C34">
        <w:rPr>
          <w:i/>
          <w:iCs/>
          <w:noProof/>
        </w:rPr>
        <w:t>mental</w:t>
      </w:r>
      <w:r w:rsidRPr="00857C34">
        <w:rPr>
          <w:i/>
          <w:iCs/>
          <w:noProof/>
        </w:rPr>
        <w:t xml:space="preserve"> Toxicol</w:t>
      </w:r>
      <w:r w:rsidR="00D3062F" w:rsidRPr="00857C34">
        <w:rPr>
          <w:i/>
          <w:iCs/>
          <w:noProof/>
        </w:rPr>
        <w:t>ogy and</w:t>
      </w:r>
      <w:r w:rsidRPr="00857C34">
        <w:rPr>
          <w:i/>
          <w:iCs/>
          <w:noProof/>
        </w:rPr>
        <w:t xml:space="preserve"> Chem</w:t>
      </w:r>
      <w:r w:rsidR="00D3062F" w:rsidRPr="00857C34">
        <w:rPr>
          <w:i/>
          <w:iCs/>
          <w:noProof/>
        </w:rPr>
        <w:t>istry</w:t>
      </w:r>
      <w:r w:rsidR="00D3062F">
        <w:rPr>
          <w:noProof/>
        </w:rPr>
        <w:t xml:space="preserve">, </w:t>
      </w:r>
      <w:r w:rsidRPr="00C07092">
        <w:rPr>
          <w:noProof/>
        </w:rPr>
        <w:t>13:509</w:t>
      </w:r>
      <w:r w:rsidR="00D3062F">
        <w:rPr>
          <w:noProof/>
        </w:rPr>
        <w:t>–</w:t>
      </w:r>
      <w:r w:rsidRPr="00C07092">
        <w:rPr>
          <w:noProof/>
        </w:rPr>
        <w:t>515</w:t>
      </w:r>
      <w:r w:rsidR="00D3062F">
        <w:rPr>
          <w:noProof/>
        </w:rPr>
        <w:t>, doi:</w:t>
      </w:r>
      <w:r w:rsidR="00D3062F" w:rsidRPr="00D3062F">
        <w:rPr>
          <w:noProof/>
        </w:rPr>
        <w:t>10.1002/etc.5620130322</w:t>
      </w:r>
      <w:r w:rsidRPr="00C07092">
        <w:rPr>
          <w:noProof/>
        </w:rPr>
        <w:t>.</w:t>
      </w:r>
    </w:p>
    <w:p w14:paraId="26FD6946" w14:textId="77777777" w:rsidR="00AB0899" w:rsidRDefault="00F90C64" w:rsidP="00857C34">
      <w:pPr>
        <w:rPr>
          <w:noProof/>
        </w:rPr>
      </w:pPr>
      <w:r>
        <w:rPr>
          <w:noProof/>
        </w:rPr>
        <w:t xml:space="preserve">Chipman DM, Duggleby RG </w:t>
      </w:r>
      <w:r w:rsidR="00E1277E">
        <w:rPr>
          <w:noProof/>
        </w:rPr>
        <w:t>and</w:t>
      </w:r>
      <w:r>
        <w:rPr>
          <w:noProof/>
        </w:rPr>
        <w:t xml:space="preserve"> Tittman K </w:t>
      </w:r>
      <w:r w:rsidR="00E1277E">
        <w:rPr>
          <w:noProof/>
        </w:rPr>
        <w:t>(</w:t>
      </w:r>
      <w:r>
        <w:rPr>
          <w:noProof/>
        </w:rPr>
        <w:t>2005</w:t>
      </w:r>
      <w:r w:rsidR="00E1277E">
        <w:rPr>
          <w:noProof/>
        </w:rPr>
        <w:t>)</w:t>
      </w:r>
      <w:r>
        <w:rPr>
          <w:noProof/>
        </w:rPr>
        <w:t xml:space="preserve"> </w:t>
      </w:r>
      <w:r w:rsidR="00E1277E">
        <w:rPr>
          <w:noProof/>
        </w:rPr>
        <w:t>‘</w:t>
      </w:r>
      <w:hyperlink r:id="rId48" w:history="1">
        <w:r w:rsidRPr="00E1277E">
          <w:rPr>
            <w:rStyle w:val="Hyperlink"/>
            <w:noProof/>
          </w:rPr>
          <w:t>Mechanisms of acetohydroxyacid synthases</w:t>
        </w:r>
      </w:hyperlink>
      <w:r w:rsidR="00E1277E">
        <w:rPr>
          <w:noProof/>
        </w:rPr>
        <w:t>’,</w:t>
      </w:r>
      <w:r>
        <w:rPr>
          <w:noProof/>
        </w:rPr>
        <w:t xml:space="preserve"> </w:t>
      </w:r>
      <w:r w:rsidRPr="00857C34">
        <w:rPr>
          <w:i/>
          <w:iCs/>
          <w:noProof/>
        </w:rPr>
        <w:t>Current Opinion in Chemical Biology</w:t>
      </w:r>
      <w:r w:rsidR="00E1277E">
        <w:rPr>
          <w:noProof/>
        </w:rPr>
        <w:t>,</w:t>
      </w:r>
      <w:r>
        <w:rPr>
          <w:noProof/>
        </w:rPr>
        <w:t xml:space="preserve"> 9:475</w:t>
      </w:r>
      <w:r w:rsidR="00E1277E">
        <w:rPr>
          <w:noProof/>
        </w:rPr>
        <w:t>–</w:t>
      </w:r>
      <w:r>
        <w:rPr>
          <w:noProof/>
        </w:rPr>
        <w:t>481</w:t>
      </w:r>
      <w:r w:rsidR="00E1277E">
        <w:rPr>
          <w:noProof/>
        </w:rPr>
        <w:t>, doi:</w:t>
      </w:r>
      <w:r w:rsidR="00E1277E" w:rsidRPr="00E1277E">
        <w:rPr>
          <w:noProof/>
        </w:rPr>
        <w:t>10.1016/j.cbpa.2005.07.002</w:t>
      </w:r>
      <w:r>
        <w:rPr>
          <w:noProof/>
        </w:rPr>
        <w:t>.</w:t>
      </w:r>
    </w:p>
    <w:p w14:paraId="1FEAB5BD" w14:textId="72E71AD6" w:rsidR="00AE30EE" w:rsidRDefault="00AE30EE" w:rsidP="00857C34">
      <w:pPr>
        <w:rPr>
          <w:noProof/>
        </w:rPr>
      </w:pPr>
      <w:r w:rsidRPr="00E14320">
        <w:rPr>
          <w:noProof/>
        </w:rPr>
        <w:t>Fort DJ, Rogers</w:t>
      </w:r>
      <w:r w:rsidR="00471093">
        <w:rPr>
          <w:noProof/>
        </w:rPr>
        <w:t xml:space="preserve"> R</w:t>
      </w:r>
      <w:r w:rsidRPr="00E14320">
        <w:rPr>
          <w:noProof/>
        </w:rPr>
        <w:t>, Copley</w:t>
      </w:r>
      <w:r w:rsidR="00471093">
        <w:rPr>
          <w:noProof/>
        </w:rPr>
        <w:t xml:space="preserve"> H</w:t>
      </w:r>
      <w:r w:rsidRPr="00E14320">
        <w:rPr>
          <w:noProof/>
        </w:rPr>
        <w:t>, Bruning</w:t>
      </w:r>
      <w:r w:rsidR="00471093">
        <w:rPr>
          <w:noProof/>
        </w:rPr>
        <w:t xml:space="preserve"> L</w:t>
      </w:r>
      <w:r w:rsidRPr="00E14320">
        <w:rPr>
          <w:noProof/>
        </w:rPr>
        <w:t>, Stover</w:t>
      </w:r>
      <w:r w:rsidR="00471093">
        <w:rPr>
          <w:noProof/>
        </w:rPr>
        <w:t xml:space="preserve"> EL</w:t>
      </w:r>
      <w:r w:rsidRPr="00E14320">
        <w:rPr>
          <w:noProof/>
        </w:rPr>
        <w:t xml:space="preserve"> and Rapaport</w:t>
      </w:r>
      <w:r w:rsidR="00471093">
        <w:rPr>
          <w:noProof/>
        </w:rPr>
        <w:t xml:space="preserve"> D</w:t>
      </w:r>
      <w:r w:rsidRPr="00E14320">
        <w:rPr>
          <w:noProof/>
        </w:rPr>
        <w:t xml:space="preserve"> </w:t>
      </w:r>
      <w:r w:rsidR="00471093">
        <w:rPr>
          <w:noProof/>
        </w:rPr>
        <w:t>(</w:t>
      </w:r>
      <w:r w:rsidRPr="00E14320">
        <w:rPr>
          <w:noProof/>
        </w:rPr>
        <w:t>1999</w:t>
      </w:r>
      <w:r w:rsidR="00471093">
        <w:rPr>
          <w:noProof/>
        </w:rPr>
        <w:t>)</w:t>
      </w:r>
      <w:r w:rsidRPr="00E14320">
        <w:rPr>
          <w:noProof/>
        </w:rPr>
        <w:t xml:space="preserve"> </w:t>
      </w:r>
      <w:r w:rsidR="00471093">
        <w:rPr>
          <w:noProof/>
        </w:rPr>
        <w:t>‘</w:t>
      </w:r>
      <w:hyperlink r:id="rId49" w:history="1">
        <w:r w:rsidRPr="00471093">
          <w:rPr>
            <w:rStyle w:val="Hyperlink"/>
            <w:noProof/>
          </w:rPr>
          <w:t xml:space="preserve">Effect of sulfometuron methyl and nicosulfuron on development and metamorphosis in </w:t>
        </w:r>
        <w:r w:rsidRPr="00471093">
          <w:rPr>
            <w:rStyle w:val="Hyperlink"/>
            <w:i/>
            <w:iCs/>
            <w:noProof/>
          </w:rPr>
          <w:t>Xenopus laevis</w:t>
        </w:r>
        <w:r w:rsidRPr="00471093">
          <w:rPr>
            <w:rStyle w:val="Hyperlink"/>
            <w:noProof/>
          </w:rPr>
          <w:t>: impact of purity</w:t>
        </w:r>
      </w:hyperlink>
      <w:r w:rsidR="00471093">
        <w:rPr>
          <w:noProof/>
        </w:rPr>
        <w:t>’,</w:t>
      </w:r>
      <w:r w:rsidRPr="00E14320">
        <w:rPr>
          <w:noProof/>
        </w:rPr>
        <w:t xml:space="preserve"> </w:t>
      </w:r>
      <w:r w:rsidRPr="00857C34">
        <w:rPr>
          <w:i/>
          <w:iCs/>
          <w:noProof/>
        </w:rPr>
        <w:t>Environ</w:t>
      </w:r>
      <w:r w:rsidR="00471093" w:rsidRPr="00857C34">
        <w:rPr>
          <w:i/>
          <w:iCs/>
          <w:noProof/>
        </w:rPr>
        <w:t>mental</w:t>
      </w:r>
      <w:r w:rsidRPr="00857C34">
        <w:rPr>
          <w:i/>
          <w:iCs/>
          <w:noProof/>
        </w:rPr>
        <w:t xml:space="preserve"> Toxicol</w:t>
      </w:r>
      <w:r w:rsidR="00471093" w:rsidRPr="00857C34">
        <w:rPr>
          <w:i/>
          <w:iCs/>
          <w:noProof/>
        </w:rPr>
        <w:t>ogy and</w:t>
      </w:r>
      <w:r w:rsidRPr="00857C34">
        <w:rPr>
          <w:i/>
          <w:iCs/>
          <w:noProof/>
        </w:rPr>
        <w:t xml:space="preserve"> Chem</w:t>
      </w:r>
      <w:r w:rsidR="00471093" w:rsidRPr="00857C34">
        <w:rPr>
          <w:i/>
          <w:iCs/>
          <w:noProof/>
        </w:rPr>
        <w:t>istry</w:t>
      </w:r>
      <w:r w:rsidR="00471093">
        <w:rPr>
          <w:noProof/>
        </w:rPr>
        <w:t>,</w:t>
      </w:r>
      <w:r w:rsidRPr="00E14320">
        <w:rPr>
          <w:noProof/>
        </w:rPr>
        <w:t xml:space="preserve"> 18:2934</w:t>
      </w:r>
      <w:r w:rsidR="00471093">
        <w:rPr>
          <w:noProof/>
        </w:rPr>
        <w:t>–</w:t>
      </w:r>
      <w:r w:rsidRPr="00E14320">
        <w:rPr>
          <w:noProof/>
        </w:rPr>
        <w:t>2940</w:t>
      </w:r>
      <w:r w:rsidR="00471093">
        <w:rPr>
          <w:noProof/>
        </w:rPr>
        <w:t>, doi:</w:t>
      </w:r>
      <w:r w:rsidR="00471093" w:rsidRPr="00471093">
        <w:rPr>
          <w:noProof/>
        </w:rPr>
        <w:t>10.1002/etc.5620181240</w:t>
      </w:r>
      <w:r w:rsidR="00471093">
        <w:rPr>
          <w:noProof/>
        </w:rPr>
        <w:t>.</w:t>
      </w:r>
    </w:p>
    <w:p w14:paraId="4B2D65C6" w14:textId="4D9BB287" w:rsidR="00AE30EE" w:rsidRDefault="00AE30EE" w:rsidP="00857C34">
      <w:pPr>
        <w:rPr>
          <w:noProof/>
        </w:rPr>
      </w:pPr>
      <w:r>
        <w:rPr>
          <w:noProof/>
        </w:rPr>
        <w:t>FWPRDC</w:t>
      </w:r>
      <w:r w:rsidR="00E930D8">
        <w:rPr>
          <w:noProof/>
        </w:rPr>
        <w:t xml:space="preserve"> (Forest and Wood Products Research and Development Corporation)</w:t>
      </w:r>
      <w:r>
        <w:rPr>
          <w:noProof/>
        </w:rPr>
        <w:t xml:space="preserve"> </w:t>
      </w:r>
      <w:r w:rsidR="00E930D8">
        <w:rPr>
          <w:noProof/>
        </w:rPr>
        <w:t>(</w:t>
      </w:r>
      <w:r>
        <w:rPr>
          <w:noProof/>
        </w:rPr>
        <w:t>2006</w:t>
      </w:r>
      <w:r w:rsidR="00E930D8">
        <w:rPr>
          <w:noProof/>
        </w:rPr>
        <w:t>)</w:t>
      </w:r>
      <w:r w:rsidR="00AF150E">
        <w:rPr>
          <w:noProof/>
        </w:rPr>
        <w:t xml:space="preserve"> </w:t>
      </w:r>
      <w:r w:rsidRPr="00857C34">
        <w:rPr>
          <w:i/>
          <w:iCs/>
          <w:noProof/>
        </w:rPr>
        <w:t>The use of chemical pesticides by the Australian plantation forest industry</w:t>
      </w:r>
      <w:r w:rsidR="00E930D8">
        <w:rPr>
          <w:noProof/>
        </w:rPr>
        <w:t>,</w:t>
      </w:r>
      <w:r w:rsidR="00AF150E">
        <w:rPr>
          <w:noProof/>
        </w:rPr>
        <w:t xml:space="preserve"> </w:t>
      </w:r>
      <w:r>
        <w:rPr>
          <w:noProof/>
        </w:rPr>
        <w:t>Sustainable Forest Management Project Number PN06.4016</w:t>
      </w:r>
      <w:r w:rsidR="00E930D8">
        <w:rPr>
          <w:noProof/>
        </w:rPr>
        <w:t>, FWPRDC, Australian Government</w:t>
      </w:r>
      <w:r>
        <w:rPr>
          <w:noProof/>
        </w:rPr>
        <w:t>.</w:t>
      </w:r>
    </w:p>
    <w:p w14:paraId="781D5D63" w14:textId="28505746" w:rsidR="00AE30EE" w:rsidRDefault="00AE30EE" w:rsidP="00857C34">
      <w:pPr>
        <w:rPr>
          <w:noProof/>
        </w:rPr>
      </w:pPr>
      <w:r>
        <w:rPr>
          <w:noProof/>
        </w:rPr>
        <w:t>Harvey J</w:t>
      </w:r>
      <w:r w:rsidR="00587CBB">
        <w:rPr>
          <w:noProof/>
        </w:rPr>
        <w:t xml:space="preserve"> </w:t>
      </w:r>
      <w:r>
        <w:rPr>
          <w:noProof/>
        </w:rPr>
        <w:t>Jr, Dulka</w:t>
      </w:r>
      <w:r w:rsidR="00587CBB">
        <w:rPr>
          <w:noProof/>
        </w:rPr>
        <w:t xml:space="preserve"> JJ</w:t>
      </w:r>
      <w:r>
        <w:rPr>
          <w:noProof/>
        </w:rPr>
        <w:t xml:space="preserve"> and Anderson</w:t>
      </w:r>
      <w:r w:rsidR="00587CBB">
        <w:rPr>
          <w:noProof/>
        </w:rPr>
        <w:t xml:space="preserve"> JJ</w:t>
      </w:r>
      <w:r w:rsidR="00AF150E">
        <w:rPr>
          <w:noProof/>
        </w:rPr>
        <w:t xml:space="preserve"> </w:t>
      </w:r>
      <w:r w:rsidR="00587CBB">
        <w:rPr>
          <w:noProof/>
        </w:rPr>
        <w:t>(</w:t>
      </w:r>
      <w:r>
        <w:rPr>
          <w:noProof/>
        </w:rPr>
        <w:t>1985</w:t>
      </w:r>
      <w:r w:rsidR="00587CBB">
        <w:rPr>
          <w:noProof/>
        </w:rPr>
        <w:t>)</w:t>
      </w:r>
      <w:r w:rsidR="00AF150E">
        <w:rPr>
          <w:noProof/>
        </w:rPr>
        <w:t xml:space="preserve"> </w:t>
      </w:r>
      <w:r w:rsidR="00587CBB">
        <w:rPr>
          <w:noProof/>
        </w:rPr>
        <w:t>‘</w:t>
      </w:r>
      <w:hyperlink r:id="rId50" w:history="1">
        <w:r w:rsidRPr="00587CBB">
          <w:rPr>
            <w:rStyle w:val="Hyperlink"/>
            <w:noProof/>
          </w:rPr>
          <w:t xml:space="preserve">Properties of </w:t>
        </w:r>
        <w:r w:rsidR="00587CBB" w:rsidRPr="00587CBB">
          <w:rPr>
            <w:rStyle w:val="Hyperlink"/>
            <w:noProof/>
          </w:rPr>
          <w:t>s</w:t>
        </w:r>
        <w:r w:rsidRPr="00587CBB">
          <w:rPr>
            <w:rStyle w:val="Hyperlink"/>
            <w:noProof/>
          </w:rPr>
          <w:t xml:space="preserve">ulfometuron </w:t>
        </w:r>
        <w:r w:rsidR="00587CBB" w:rsidRPr="00587CBB">
          <w:rPr>
            <w:rStyle w:val="Hyperlink"/>
            <w:noProof/>
          </w:rPr>
          <w:t>m</w:t>
        </w:r>
        <w:r w:rsidRPr="00587CBB">
          <w:rPr>
            <w:rStyle w:val="Hyperlink"/>
            <w:noProof/>
          </w:rPr>
          <w:t xml:space="preserve">ethyl </w:t>
        </w:r>
        <w:r w:rsidR="00587CBB" w:rsidRPr="00587CBB">
          <w:rPr>
            <w:rStyle w:val="Hyperlink"/>
            <w:noProof/>
          </w:rPr>
          <w:t>a</w:t>
        </w:r>
        <w:r w:rsidRPr="00587CBB">
          <w:rPr>
            <w:rStyle w:val="Hyperlink"/>
            <w:noProof/>
          </w:rPr>
          <w:t xml:space="preserve">ffecting its </w:t>
        </w:r>
        <w:r w:rsidR="00587CBB" w:rsidRPr="00587CBB">
          <w:rPr>
            <w:rStyle w:val="Hyperlink"/>
            <w:noProof/>
          </w:rPr>
          <w:t>e</w:t>
        </w:r>
        <w:r w:rsidRPr="00587CBB">
          <w:rPr>
            <w:rStyle w:val="Hyperlink"/>
            <w:noProof/>
          </w:rPr>
          <w:t xml:space="preserve">nvironmental </w:t>
        </w:r>
        <w:r w:rsidR="00587CBB" w:rsidRPr="00587CBB">
          <w:rPr>
            <w:rStyle w:val="Hyperlink"/>
            <w:noProof/>
          </w:rPr>
          <w:t>f</w:t>
        </w:r>
        <w:r w:rsidRPr="00587CBB">
          <w:rPr>
            <w:rStyle w:val="Hyperlink"/>
            <w:noProof/>
          </w:rPr>
          <w:t xml:space="preserve">ate: </w:t>
        </w:r>
        <w:r w:rsidR="00587CBB" w:rsidRPr="00587CBB">
          <w:rPr>
            <w:rStyle w:val="Hyperlink"/>
            <w:noProof/>
          </w:rPr>
          <w:t>a</w:t>
        </w:r>
        <w:r w:rsidRPr="00587CBB">
          <w:rPr>
            <w:rStyle w:val="Hyperlink"/>
            <w:noProof/>
          </w:rPr>
          <w:t xml:space="preserve">queous </w:t>
        </w:r>
        <w:r w:rsidR="00587CBB" w:rsidRPr="00587CBB">
          <w:rPr>
            <w:rStyle w:val="Hyperlink"/>
            <w:noProof/>
          </w:rPr>
          <w:t>h</w:t>
        </w:r>
        <w:r w:rsidRPr="00587CBB">
          <w:rPr>
            <w:rStyle w:val="Hyperlink"/>
            <w:noProof/>
          </w:rPr>
          <w:t xml:space="preserve">ydrolysis and </w:t>
        </w:r>
        <w:r w:rsidR="00587CBB" w:rsidRPr="00587CBB">
          <w:rPr>
            <w:rStyle w:val="Hyperlink"/>
            <w:noProof/>
          </w:rPr>
          <w:t>p</w:t>
        </w:r>
        <w:r w:rsidRPr="00587CBB">
          <w:rPr>
            <w:rStyle w:val="Hyperlink"/>
            <w:noProof/>
          </w:rPr>
          <w:t xml:space="preserve">hotolysis, </w:t>
        </w:r>
        <w:r w:rsidR="00587CBB" w:rsidRPr="00587CBB">
          <w:rPr>
            <w:rStyle w:val="Hyperlink"/>
            <w:noProof/>
          </w:rPr>
          <w:t>m</w:t>
        </w:r>
        <w:r w:rsidRPr="00587CBB">
          <w:rPr>
            <w:rStyle w:val="Hyperlink"/>
            <w:noProof/>
          </w:rPr>
          <w:t xml:space="preserve">obility and </w:t>
        </w:r>
        <w:r w:rsidR="00587CBB" w:rsidRPr="00587CBB">
          <w:rPr>
            <w:rStyle w:val="Hyperlink"/>
            <w:noProof/>
          </w:rPr>
          <w:t>a</w:t>
        </w:r>
        <w:r w:rsidRPr="00587CBB">
          <w:rPr>
            <w:rStyle w:val="Hyperlink"/>
            <w:noProof/>
          </w:rPr>
          <w:t xml:space="preserve">dsorption on </w:t>
        </w:r>
        <w:r w:rsidR="00587CBB" w:rsidRPr="00587CBB">
          <w:rPr>
            <w:rStyle w:val="Hyperlink"/>
            <w:noProof/>
          </w:rPr>
          <w:t>s</w:t>
        </w:r>
        <w:r w:rsidRPr="00587CBB">
          <w:rPr>
            <w:rStyle w:val="Hyperlink"/>
            <w:noProof/>
          </w:rPr>
          <w:t xml:space="preserve">oils, and </w:t>
        </w:r>
        <w:r w:rsidR="00587CBB" w:rsidRPr="00587CBB">
          <w:rPr>
            <w:rStyle w:val="Hyperlink"/>
            <w:noProof/>
          </w:rPr>
          <w:t>b</w:t>
        </w:r>
        <w:r w:rsidRPr="00587CBB">
          <w:rPr>
            <w:rStyle w:val="Hyperlink"/>
            <w:noProof/>
          </w:rPr>
          <w:t xml:space="preserve">ioaccumulation </w:t>
        </w:r>
        <w:r w:rsidR="00587CBB" w:rsidRPr="00587CBB">
          <w:rPr>
            <w:rStyle w:val="Hyperlink"/>
            <w:noProof/>
          </w:rPr>
          <w:t>p</w:t>
        </w:r>
        <w:r w:rsidRPr="00587CBB">
          <w:rPr>
            <w:rStyle w:val="Hyperlink"/>
            <w:noProof/>
          </w:rPr>
          <w:t>otential</w:t>
        </w:r>
      </w:hyperlink>
      <w:r w:rsidR="00587CBB">
        <w:rPr>
          <w:noProof/>
        </w:rPr>
        <w:t>’</w:t>
      </w:r>
      <w:r w:rsidR="00587CBB" w:rsidRPr="00857C34">
        <w:rPr>
          <w:i/>
          <w:iCs/>
          <w:noProof/>
        </w:rPr>
        <w:t>,</w:t>
      </w:r>
      <w:r w:rsidRPr="00857C34">
        <w:rPr>
          <w:i/>
          <w:iCs/>
          <w:noProof/>
        </w:rPr>
        <w:t xml:space="preserve"> J</w:t>
      </w:r>
      <w:r w:rsidR="00587CBB" w:rsidRPr="00857C34">
        <w:rPr>
          <w:i/>
          <w:iCs/>
          <w:noProof/>
        </w:rPr>
        <w:t>ournal of</w:t>
      </w:r>
      <w:r w:rsidRPr="00857C34">
        <w:rPr>
          <w:i/>
          <w:iCs/>
          <w:noProof/>
        </w:rPr>
        <w:t xml:space="preserve"> Agric</w:t>
      </w:r>
      <w:r w:rsidR="00587CBB" w:rsidRPr="00857C34">
        <w:rPr>
          <w:i/>
          <w:iCs/>
          <w:noProof/>
        </w:rPr>
        <w:t>ultural and</w:t>
      </w:r>
      <w:r w:rsidRPr="00857C34">
        <w:rPr>
          <w:i/>
          <w:iCs/>
          <w:noProof/>
        </w:rPr>
        <w:t xml:space="preserve"> Food Chem</w:t>
      </w:r>
      <w:r w:rsidR="00587CBB" w:rsidRPr="00857C34">
        <w:rPr>
          <w:i/>
          <w:iCs/>
          <w:noProof/>
        </w:rPr>
        <w:t>istry</w:t>
      </w:r>
      <w:r w:rsidR="00587CBB">
        <w:rPr>
          <w:noProof/>
        </w:rPr>
        <w:t>,</w:t>
      </w:r>
      <w:r w:rsidR="00AF150E">
        <w:rPr>
          <w:noProof/>
        </w:rPr>
        <w:t xml:space="preserve"> </w:t>
      </w:r>
      <w:r>
        <w:rPr>
          <w:noProof/>
        </w:rPr>
        <w:t>33:590</w:t>
      </w:r>
      <w:r w:rsidR="00587CBB">
        <w:rPr>
          <w:noProof/>
        </w:rPr>
        <w:t>–</w:t>
      </w:r>
      <w:r>
        <w:rPr>
          <w:noProof/>
        </w:rPr>
        <w:t>596</w:t>
      </w:r>
      <w:r w:rsidR="00587CBB">
        <w:rPr>
          <w:noProof/>
        </w:rPr>
        <w:t>, doi:</w:t>
      </w:r>
      <w:r w:rsidR="00587CBB" w:rsidRPr="00587CBB">
        <w:rPr>
          <w:noProof/>
        </w:rPr>
        <w:t>10.1021/jf00064a009</w:t>
      </w:r>
      <w:r>
        <w:rPr>
          <w:noProof/>
        </w:rPr>
        <w:t>.</w:t>
      </w:r>
    </w:p>
    <w:p w14:paraId="26E7F2FB" w14:textId="79326D2F" w:rsidR="00AE30EE" w:rsidRDefault="00AE30EE" w:rsidP="00857C34">
      <w:pPr>
        <w:rPr>
          <w:noProof/>
        </w:rPr>
      </w:pPr>
      <w:r>
        <w:rPr>
          <w:noProof/>
        </w:rPr>
        <w:t xml:space="preserve">Hoberg J </w:t>
      </w:r>
      <w:r w:rsidR="00587CBB">
        <w:rPr>
          <w:noProof/>
        </w:rPr>
        <w:t>(</w:t>
      </w:r>
      <w:r>
        <w:rPr>
          <w:noProof/>
        </w:rPr>
        <w:t>1990</w:t>
      </w:r>
      <w:r w:rsidR="00587CBB">
        <w:rPr>
          <w:noProof/>
        </w:rPr>
        <w:t>)</w:t>
      </w:r>
      <w:r>
        <w:rPr>
          <w:noProof/>
        </w:rPr>
        <w:t xml:space="preserve"> </w:t>
      </w:r>
      <w:r w:rsidRPr="00857C34">
        <w:rPr>
          <w:i/>
          <w:iCs/>
          <w:noProof/>
        </w:rPr>
        <w:t>Sulfometuron methyl-toxicity to the freshwater green alga</w:t>
      </w:r>
      <w:r w:rsidRPr="00E42507">
        <w:rPr>
          <w:noProof/>
        </w:rPr>
        <w:t xml:space="preserve"> </w:t>
      </w:r>
      <w:r w:rsidRPr="00857C34">
        <w:rPr>
          <w:noProof/>
        </w:rPr>
        <w:t>Selenastrum capricornutum</w:t>
      </w:r>
      <w:r w:rsidR="00587CBB">
        <w:rPr>
          <w:noProof/>
        </w:rPr>
        <w:t>,</w:t>
      </w:r>
      <w:r>
        <w:rPr>
          <w:noProof/>
        </w:rPr>
        <w:t xml:space="preserve"> Lab Project No. AMR-1893-90</w:t>
      </w:r>
      <w:r w:rsidR="00E930D8">
        <w:rPr>
          <w:noProof/>
        </w:rPr>
        <w:t>, u</w:t>
      </w:r>
      <w:r>
        <w:rPr>
          <w:noProof/>
        </w:rPr>
        <w:t>npublished study prepared by Springborn Laboratories, Inc</w:t>
      </w:r>
      <w:r w:rsidR="00AC5D20">
        <w:rPr>
          <w:noProof/>
        </w:rPr>
        <w:t>.</w:t>
      </w:r>
      <w:r w:rsidR="00E930D8">
        <w:rPr>
          <w:noProof/>
        </w:rPr>
        <w:t>,</w:t>
      </w:r>
      <w:r>
        <w:rPr>
          <w:noProof/>
        </w:rPr>
        <w:t xml:space="preserve"> MRID 41680102.</w:t>
      </w:r>
    </w:p>
    <w:p w14:paraId="4D72E74A" w14:textId="3B348C2A" w:rsidR="00AE30EE" w:rsidRDefault="00AE30EE" w:rsidP="00857C34">
      <w:pPr>
        <w:rPr>
          <w:noProof/>
        </w:rPr>
      </w:pPr>
      <w:r>
        <w:rPr>
          <w:noProof/>
        </w:rPr>
        <w:t>HRAC</w:t>
      </w:r>
      <w:r w:rsidR="007507E9">
        <w:rPr>
          <w:noProof/>
        </w:rPr>
        <w:t xml:space="preserve"> (Herbicide Resistance Action Committee)</w:t>
      </w:r>
      <w:r>
        <w:rPr>
          <w:noProof/>
        </w:rPr>
        <w:t xml:space="preserve"> </w:t>
      </w:r>
      <w:r w:rsidR="007507E9">
        <w:rPr>
          <w:noProof/>
        </w:rPr>
        <w:t>(</w:t>
      </w:r>
      <w:r>
        <w:rPr>
          <w:noProof/>
        </w:rPr>
        <w:t>2015</w:t>
      </w:r>
      <w:r w:rsidR="007507E9">
        <w:rPr>
          <w:noProof/>
        </w:rPr>
        <w:t>)</w:t>
      </w:r>
      <w:r w:rsidR="00AF150E">
        <w:rPr>
          <w:noProof/>
        </w:rPr>
        <w:t xml:space="preserve"> </w:t>
      </w:r>
      <w:hyperlink r:id="rId51" w:history="1">
        <w:r w:rsidRPr="00857C34">
          <w:rPr>
            <w:rStyle w:val="Hyperlink"/>
            <w:i/>
            <w:iCs/>
            <w:noProof/>
          </w:rPr>
          <w:t xml:space="preserve">Classification of </w:t>
        </w:r>
        <w:r w:rsidR="007507E9" w:rsidRPr="00857C34">
          <w:rPr>
            <w:rStyle w:val="Hyperlink"/>
            <w:i/>
            <w:iCs/>
            <w:noProof/>
          </w:rPr>
          <w:t>h</w:t>
        </w:r>
        <w:r w:rsidRPr="00857C34">
          <w:rPr>
            <w:rStyle w:val="Hyperlink"/>
            <w:i/>
            <w:iCs/>
            <w:noProof/>
          </w:rPr>
          <w:t xml:space="preserve">erbicides </w:t>
        </w:r>
        <w:r w:rsidR="007507E9" w:rsidRPr="00857C34">
          <w:rPr>
            <w:rStyle w:val="Hyperlink"/>
            <w:i/>
            <w:iCs/>
            <w:noProof/>
          </w:rPr>
          <w:t>a</w:t>
        </w:r>
        <w:r w:rsidRPr="00857C34">
          <w:rPr>
            <w:rStyle w:val="Hyperlink"/>
            <w:i/>
            <w:iCs/>
            <w:noProof/>
          </w:rPr>
          <w:t xml:space="preserve">ccording to </w:t>
        </w:r>
        <w:r w:rsidR="007507E9" w:rsidRPr="00857C34">
          <w:rPr>
            <w:rStyle w:val="Hyperlink"/>
            <w:i/>
            <w:iCs/>
            <w:noProof/>
          </w:rPr>
          <w:t>s</w:t>
        </w:r>
        <w:r w:rsidRPr="00857C34">
          <w:rPr>
            <w:rStyle w:val="Hyperlink"/>
            <w:i/>
            <w:iCs/>
            <w:noProof/>
          </w:rPr>
          <w:t xml:space="preserve">ite of </w:t>
        </w:r>
        <w:r w:rsidR="007507E9" w:rsidRPr="00857C34">
          <w:rPr>
            <w:rStyle w:val="Hyperlink"/>
            <w:i/>
            <w:iCs/>
            <w:noProof/>
          </w:rPr>
          <w:t>a</w:t>
        </w:r>
        <w:r w:rsidRPr="00857C34">
          <w:rPr>
            <w:rStyle w:val="Hyperlink"/>
            <w:i/>
            <w:iCs/>
            <w:noProof/>
          </w:rPr>
          <w:t>ction</w:t>
        </w:r>
      </w:hyperlink>
      <w:r w:rsidR="007507E9">
        <w:rPr>
          <w:noProof/>
        </w:rPr>
        <w:t xml:space="preserve">, </w:t>
      </w:r>
      <w:r w:rsidR="00857C34">
        <w:rPr>
          <w:noProof/>
        </w:rPr>
        <w:t>HRAC website,</w:t>
      </w:r>
      <w:r w:rsidR="007507E9">
        <w:rPr>
          <w:noProof/>
        </w:rPr>
        <w:t xml:space="preserve"> a</w:t>
      </w:r>
      <w:r>
        <w:rPr>
          <w:noProof/>
        </w:rPr>
        <w:t>ccessed November 2015.</w:t>
      </w:r>
    </w:p>
    <w:p w14:paraId="6EF06EAC" w14:textId="77777777" w:rsidR="00AB0899" w:rsidRDefault="00730855" w:rsidP="00D56991">
      <w:pPr>
        <w:rPr>
          <w:noProof/>
        </w:rPr>
      </w:pPr>
      <w:r w:rsidRPr="00730855">
        <w:rPr>
          <w:noProof/>
        </w:rPr>
        <w:lastRenderedPageBreak/>
        <w:t>Hubbard RK, Williams</w:t>
      </w:r>
      <w:r>
        <w:rPr>
          <w:noProof/>
        </w:rPr>
        <w:t xml:space="preserve"> RG</w:t>
      </w:r>
      <w:r w:rsidRPr="00730855">
        <w:rPr>
          <w:noProof/>
        </w:rPr>
        <w:t>, Erdman</w:t>
      </w:r>
      <w:r>
        <w:rPr>
          <w:noProof/>
        </w:rPr>
        <w:t xml:space="preserve"> MD</w:t>
      </w:r>
      <w:r w:rsidRPr="00730855">
        <w:rPr>
          <w:noProof/>
        </w:rPr>
        <w:t xml:space="preserve"> and Marti</w:t>
      </w:r>
      <w:r>
        <w:rPr>
          <w:noProof/>
        </w:rPr>
        <w:t xml:space="preserve"> LR</w:t>
      </w:r>
      <w:r w:rsidRPr="00730855">
        <w:rPr>
          <w:noProof/>
        </w:rPr>
        <w:t xml:space="preserve"> </w:t>
      </w:r>
      <w:r w:rsidR="007507E9">
        <w:rPr>
          <w:noProof/>
        </w:rPr>
        <w:t>(</w:t>
      </w:r>
      <w:r w:rsidRPr="00730855">
        <w:rPr>
          <w:noProof/>
        </w:rPr>
        <w:t>1989</w:t>
      </w:r>
      <w:r w:rsidR="007507E9">
        <w:rPr>
          <w:noProof/>
        </w:rPr>
        <w:t>)</w:t>
      </w:r>
      <w:r w:rsidRPr="00730855">
        <w:rPr>
          <w:noProof/>
        </w:rPr>
        <w:t xml:space="preserve"> </w:t>
      </w:r>
      <w:r w:rsidR="007507E9">
        <w:rPr>
          <w:noProof/>
        </w:rPr>
        <w:t>‘</w:t>
      </w:r>
      <w:hyperlink r:id="rId52" w:history="1">
        <w:r w:rsidRPr="007507E9">
          <w:rPr>
            <w:rStyle w:val="Hyperlink"/>
            <w:noProof/>
          </w:rPr>
          <w:t xml:space="preserve">Chemical </w:t>
        </w:r>
        <w:r w:rsidR="007507E9" w:rsidRPr="007507E9">
          <w:rPr>
            <w:rStyle w:val="Hyperlink"/>
            <w:noProof/>
          </w:rPr>
          <w:t>t</w:t>
        </w:r>
        <w:r w:rsidRPr="007507E9">
          <w:rPr>
            <w:rStyle w:val="Hyperlink"/>
            <w:noProof/>
          </w:rPr>
          <w:t xml:space="preserve">ransport from Coastal Plain </w:t>
        </w:r>
        <w:r w:rsidR="007507E9" w:rsidRPr="007507E9">
          <w:rPr>
            <w:rStyle w:val="Hyperlink"/>
            <w:noProof/>
          </w:rPr>
          <w:t>s</w:t>
        </w:r>
        <w:r w:rsidRPr="007507E9">
          <w:rPr>
            <w:rStyle w:val="Hyperlink"/>
            <w:noProof/>
          </w:rPr>
          <w:t xml:space="preserve">oils under </w:t>
        </w:r>
        <w:r w:rsidR="007507E9" w:rsidRPr="007507E9">
          <w:rPr>
            <w:rStyle w:val="Hyperlink"/>
            <w:noProof/>
          </w:rPr>
          <w:t>s</w:t>
        </w:r>
        <w:r w:rsidRPr="007507E9">
          <w:rPr>
            <w:rStyle w:val="Hyperlink"/>
            <w:noProof/>
          </w:rPr>
          <w:t xml:space="preserve">imulated </w:t>
        </w:r>
        <w:r w:rsidR="007507E9" w:rsidRPr="007507E9">
          <w:rPr>
            <w:rStyle w:val="Hyperlink"/>
            <w:noProof/>
          </w:rPr>
          <w:t>r</w:t>
        </w:r>
        <w:r w:rsidRPr="007507E9">
          <w:rPr>
            <w:rStyle w:val="Hyperlink"/>
            <w:noProof/>
          </w:rPr>
          <w:t xml:space="preserve">ainfall: II. Movement of </w:t>
        </w:r>
        <w:r w:rsidR="007507E9" w:rsidRPr="007507E9">
          <w:rPr>
            <w:rStyle w:val="Hyperlink"/>
            <w:noProof/>
          </w:rPr>
          <w:t>c</w:t>
        </w:r>
        <w:r w:rsidRPr="007507E9">
          <w:rPr>
            <w:rStyle w:val="Hyperlink"/>
            <w:noProof/>
          </w:rPr>
          <w:t xml:space="preserve">yanazine, </w:t>
        </w:r>
        <w:r w:rsidR="007507E9" w:rsidRPr="007507E9">
          <w:rPr>
            <w:rStyle w:val="Hyperlink"/>
            <w:noProof/>
          </w:rPr>
          <w:t>s</w:t>
        </w:r>
        <w:r w:rsidRPr="007507E9">
          <w:rPr>
            <w:rStyle w:val="Hyperlink"/>
            <w:noProof/>
          </w:rPr>
          <w:t>ulfometuron-</w:t>
        </w:r>
        <w:r w:rsidR="007507E9" w:rsidRPr="007507E9">
          <w:rPr>
            <w:rStyle w:val="Hyperlink"/>
            <w:noProof/>
          </w:rPr>
          <w:t>m</w:t>
        </w:r>
        <w:r w:rsidRPr="007507E9">
          <w:rPr>
            <w:rStyle w:val="Hyperlink"/>
            <w:noProof/>
          </w:rPr>
          <w:t xml:space="preserve">ethyl and </w:t>
        </w:r>
        <w:r w:rsidR="007507E9" w:rsidRPr="007507E9">
          <w:rPr>
            <w:rStyle w:val="Hyperlink"/>
            <w:noProof/>
          </w:rPr>
          <w:t>b</w:t>
        </w:r>
        <w:r w:rsidRPr="007507E9">
          <w:rPr>
            <w:rStyle w:val="Hyperlink"/>
            <w:noProof/>
          </w:rPr>
          <w:t>romide</w:t>
        </w:r>
      </w:hyperlink>
      <w:r w:rsidR="007507E9">
        <w:rPr>
          <w:noProof/>
        </w:rPr>
        <w:t>’,</w:t>
      </w:r>
      <w:r w:rsidRPr="00730855">
        <w:rPr>
          <w:noProof/>
        </w:rPr>
        <w:t xml:space="preserve"> </w:t>
      </w:r>
      <w:r w:rsidRPr="00D56991">
        <w:rPr>
          <w:i/>
          <w:iCs/>
          <w:noProof/>
        </w:rPr>
        <w:t>Trans</w:t>
      </w:r>
      <w:r w:rsidR="007507E9" w:rsidRPr="00D56991">
        <w:rPr>
          <w:i/>
          <w:iCs/>
          <w:noProof/>
        </w:rPr>
        <w:t>actions</w:t>
      </w:r>
      <w:r w:rsidRPr="00D56991">
        <w:rPr>
          <w:i/>
          <w:iCs/>
          <w:noProof/>
        </w:rPr>
        <w:t xml:space="preserve"> of the American Society of Agricultural Engineers</w:t>
      </w:r>
      <w:r w:rsidR="007507E9">
        <w:rPr>
          <w:noProof/>
        </w:rPr>
        <w:t>,</w:t>
      </w:r>
      <w:r w:rsidRPr="00730855">
        <w:rPr>
          <w:noProof/>
        </w:rPr>
        <w:t xml:space="preserve"> 32:1250</w:t>
      </w:r>
      <w:r w:rsidR="007507E9">
        <w:rPr>
          <w:noProof/>
        </w:rPr>
        <w:t>–</w:t>
      </w:r>
      <w:r w:rsidRPr="00730855">
        <w:rPr>
          <w:noProof/>
        </w:rPr>
        <w:t>1257</w:t>
      </w:r>
      <w:r w:rsidR="007507E9">
        <w:rPr>
          <w:noProof/>
        </w:rPr>
        <w:t>, doi:</w:t>
      </w:r>
      <w:r w:rsidR="007507E9" w:rsidRPr="007507E9">
        <w:rPr>
          <w:noProof/>
        </w:rPr>
        <w:t>10.13031/2013.31141</w:t>
      </w:r>
      <w:r w:rsidRPr="00730855">
        <w:rPr>
          <w:noProof/>
        </w:rPr>
        <w:t>.</w:t>
      </w:r>
    </w:p>
    <w:p w14:paraId="6844362E" w14:textId="77777777" w:rsidR="00AB0899" w:rsidRDefault="00AE30EE" w:rsidP="00D56991">
      <w:pPr>
        <w:rPr>
          <w:noProof/>
        </w:rPr>
      </w:pPr>
      <w:r>
        <w:rPr>
          <w:noProof/>
        </w:rPr>
        <w:t xml:space="preserve">Kamrin MA </w:t>
      </w:r>
      <w:r w:rsidR="007507E9">
        <w:rPr>
          <w:noProof/>
        </w:rPr>
        <w:t>(</w:t>
      </w:r>
      <w:r>
        <w:rPr>
          <w:noProof/>
        </w:rPr>
        <w:t>1997</w:t>
      </w:r>
      <w:r w:rsidR="007507E9">
        <w:rPr>
          <w:noProof/>
        </w:rPr>
        <w:t>)</w:t>
      </w:r>
      <w:r w:rsidR="00AF150E">
        <w:rPr>
          <w:noProof/>
        </w:rPr>
        <w:t xml:space="preserve"> </w:t>
      </w:r>
      <w:r w:rsidRPr="00D56991">
        <w:rPr>
          <w:i/>
          <w:iCs/>
          <w:noProof/>
        </w:rPr>
        <w:t xml:space="preserve">Pesticide </w:t>
      </w:r>
      <w:r w:rsidR="007507E9">
        <w:rPr>
          <w:i/>
          <w:iCs/>
          <w:noProof/>
        </w:rPr>
        <w:t>p</w:t>
      </w:r>
      <w:r w:rsidRPr="00D56991">
        <w:rPr>
          <w:i/>
          <w:iCs/>
          <w:noProof/>
        </w:rPr>
        <w:t xml:space="preserve">rofiles: </w:t>
      </w:r>
      <w:r w:rsidR="007507E9">
        <w:rPr>
          <w:i/>
          <w:iCs/>
          <w:noProof/>
        </w:rPr>
        <w:t>t</w:t>
      </w:r>
      <w:r w:rsidRPr="00D56991">
        <w:rPr>
          <w:i/>
          <w:iCs/>
          <w:noProof/>
        </w:rPr>
        <w:t xml:space="preserve">oxicity, </w:t>
      </w:r>
      <w:r w:rsidR="007507E9">
        <w:rPr>
          <w:i/>
          <w:iCs/>
          <w:noProof/>
        </w:rPr>
        <w:t>e</w:t>
      </w:r>
      <w:r w:rsidRPr="00D56991">
        <w:rPr>
          <w:i/>
          <w:iCs/>
          <w:noProof/>
        </w:rPr>
        <w:t xml:space="preserve">nvironmental </w:t>
      </w:r>
      <w:r w:rsidR="007507E9">
        <w:rPr>
          <w:i/>
          <w:iCs/>
          <w:noProof/>
        </w:rPr>
        <w:t>i</w:t>
      </w:r>
      <w:r w:rsidRPr="00D56991">
        <w:rPr>
          <w:i/>
          <w:iCs/>
          <w:noProof/>
        </w:rPr>
        <w:t xml:space="preserve">mpact and </w:t>
      </w:r>
      <w:r w:rsidR="007507E9">
        <w:rPr>
          <w:i/>
          <w:iCs/>
          <w:noProof/>
        </w:rPr>
        <w:t>f</w:t>
      </w:r>
      <w:r w:rsidRPr="00D56991">
        <w:rPr>
          <w:i/>
          <w:iCs/>
          <w:noProof/>
        </w:rPr>
        <w:t>ate</w:t>
      </w:r>
      <w:r w:rsidR="007507E9">
        <w:rPr>
          <w:i/>
          <w:iCs/>
          <w:noProof/>
        </w:rPr>
        <w:t>,</w:t>
      </w:r>
      <w:r w:rsidR="00AF150E">
        <w:rPr>
          <w:noProof/>
        </w:rPr>
        <w:t xml:space="preserve"> </w:t>
      </w:r>
      <w:r>
        <w:rPr>
          <w:noProof/>
        </w:rPr>
        <w:t>CRC Press LLC</w:t>
      </w:r>
      <w:r w:rsidR="007507E9">
        <w:rPr>
          <w:noProof/>
        </w:rPr>
        <w:t>,</w:t>
      </w:r>
      <w:r w:rsidR="00AF150E">
        <w:rPr>
          <w:noProof/>
        </w:rPr>
        <w:t xml:space="preserve"> </w:t>
      </w:r>
      <w:r>
        <w:rPr>
          <w:noProof/>
        </w:rPr>
        <w:t>Boca Raton.</w:t>
      </w:r>
    </w:p>
    <w:p w14:paraId="34002463" w14:textId="18D2C109" w:rsidR="00AE30EE" w:rsidRDefault="00AE30EE" w:rsidP="00D56991">
      <w:pPr>
        <w:rPr>
          <w:noProof/>
        </w:rPr>
      </w:pPr>
      <w:r w:rsidRPr="001E00A1">
        <w:rPr>
          <w:noProof/>
        </w:rPr>
        <w:t>Kannuck R</w:t>
      </w:r>
      <w:r w:rsidR="00032CDA">
        <w:rPr>
          <w:noProof/>
        </w:rPr>
        <w:t xml:space="preserve"> and </w:t>
      </w:r>
      <w:r w:rsidRPr="001E00A1">
        <w:rPr>
          <w:noProof/>
        </w:rPr>
        <w:t>Sloman</w:t>
      </w:r>
      <w:r w:rsidR="002C12A3">
        <w:rPr>
          <w:noProof/>
        </w:rPr>
        <w:t xml:space="preserve"> T</w:t>
      </w:r>
      <w:r w:rsidRPr="001E00A1">
        <w:rPr>
          <w:noProof/>
        </w:rPr>
        <w:t xml:space="preserve"> </w:t>
      </w:r>
      <w:r w:rsidR="002C12A3">
        <w:rPr>
          <w:noProof/>
        </w:rPr>
        <w:t>(</w:t>
      </w:r>
      <w:r w:rsidRPr="001E00A1">
        <w:rPr>
          <w:noProof/>
        </w:rPr>
        <w:t>1995</w:t>
      </w:r>
      <w:r w:rsidR="002C12A3">
        <w:rPr>
          <w:noProof/>
        </w:rPr>
        <w:t>)</w:t>
      </w:r>
      <w:r w:rsidRPr="001E00A1">
        <w:rPr>
          <w:noProof/>
        </w:rPr>
        <w:t xml:space="preserve"> </w:t>
      </w:r>
      <w:r w:rsidRPr="00D56991">
        <w:rPr>
          <w:i/>
          <w:iCs/>
          <w:noProof/>
        </w:rPr>
        <w:t xml:space="preserve">Sulfometuron methyl (DPX-T5648): </w:t>
      </w:r>
      <w:r w:rsidR="002C12A3">
        <w:rPr>
          <w:i/>
          <w:iCs/>
          <w:noProof/>
        </w:rPr>
        <w:t>i</w:t>
      </w:r>
      <w:r w:rsidRPr="00D56991">
        <w:rPr>
          <w:i/>
          <w:iCs/>
          <w:noProof/>
        </w:rPr>
        <w:t xml:space="preserve">nfluence on growth and reproduction of </w:t>
      </w:r>
      <w:r w:rsidRPr="002C12A3">
        <w:rPr>
          <w:noProof/>
        </w:rPr>
        <w:t>Lemna gibba</w:t>
      </w:r>
      <w:r w:rsidRPr="00D56991">
        <w:rPr>
          <w:i/>
          <w:iCs/>
          <w:noProof/>
        </w:rPr>
        <w:t xml:space="preserve"> G3</w:t>
      </w:r>
      <w:r w:rsidR="002C12A3">
        <w:rPr>
          <w:noProof/>
        </w:rPr>
        <w:t>,</w:t>
      </w:r>
      <w:r w:rsidRPr="001E00A1">
        <w:rPr>
          <w:noProof/>
        </w:rPr>
        <w:t xml:space="preserve"> Lab Project No. AMR 2902-94</w:t>
      </w:r>
      <w:r w:rsidR="002C12A3">
        <w:rPr>
          <w:noProof/>
        </w:rPr>
        <w:t>, u</w:t>
      </w:r>
      <w:r w:rsidRPr="001E00A1">
        <w:rPr>
          <w:noProof/>
        </w:rPr>
        <w:t xml:space="preserve">npublished study prepared by Stine-Haskell Research Center, EI du Pont de Nemours and Co, </w:t>
      </w:r>
      <w:r>
        <w:rPr>
          <w:noProof/>
        </w:rPr>
        <w:t>Newark, MRID 43538503</w:t>
      </w:r>
      <w:r w:rsidR="002C12A3">
        <w:rPr>
          <w:noProof/>
        </w:rPr>
        <w:t>.</w:t>
      </w:r>
    </w:p>
    <w:p w14:paraId="5F4B1F15" w14:textId="1592BC70" w:rsidR="00AE30EE" w:rsidRPr="00D56991" w:rsidRDefault="00AE30EE" w:rsidP="00D56991">
      <w:pPr>
        <w:rPr>
          <w:noProof/>
        </w:rPr>
      </w:pPr>
      <w:bookmarkStart w:id="90" w:name="_Ref436384658"/>
      <w:r w:rsidRPr="00D56991">
        <w:rPr>
          <w:rFonts w:cs="Times New Roman (Body CS)"/>
          <w:noProof/>
        </w:rPr>
        <w:t>Lym RG and Swenson</w:t>
      </w:r>
      <w:r w:rsidR="002C12A3" w:rsidRPr="00D56991">
        <w:rPr>
          <w:rFonts w:cs="Times New Roman (Body CS)"/>
          <w:noProof/>
        </w:rPr>
        <w:t xml:space="preserve"> OR</w:t>
      </w:r>
      <w:r w:rsidR="00AF150E" w:rsidRPr="00D56991">
        <w:rPr>
          <w:rFonts w:cs="Times New Roman (Body CS)"/>
          <w:noProof/>
        </w:rPr>
        <w:t xml:space="preserve"> </w:t>
      </w:r>
      <w:r w:rsidR="002C12A3" w:rsidRPr="00D56991">
        <w:rPr>
          <w:rFonts w:cs="Times New Roman (Body CS)"/>
          <w:noProof/>
        </w:rPr>
        <w:t>(</w:t>
      </w:r>
      <w:r w:rsidRPr="00D56991">
        <w:rPr>
          <w:rFonts w:cs="Times New Roman (Body CS)"/>
          <w:noProof/>
        </w:rPr>
        <w:t>1991</w:t>
      </w:r>
      <w:r w:rsidR="002C12A3" w:rsidRPr="00D56991">
        <w:rPr>
          <w:rFonts w:cs="Times New Roman (Body CS)"/>
          <w:noProof/>
        </w:rPr>
        <w:t>)</w:t>
      </w:r>
      <w:r w:rsidR="00AF150E" w:rsidRPr="00D56991">
        <w:rPr>
          <w:rFonts w:cs="Times New Roman (Body CS)"/>
          <w:noProof/>
        </w:rPr>
        <w:t xml:space="preserve"> </w:t>
      </w:r>
      <w:r w:rsidR="002C12A3" w:rsidRPr="00D56991">
        <w:rPr>
          <w:rFonts w:cs="Times New Roman (Body CS)"/>
          <w:noProof/>
        </w:rPr>
        <w:t>‘</w:t>
      </w:r>
      <w:hyperlink r:id="rId53" w:history="1">
        <w:r w:rsidRPr="00D56991">
          <w:rPr>
            <w:rStyle w:val="Hyperlink"/>
            <w:rFonts w:cs="Times New Roman (Body CS)"/>
            <w:noProof/>
          </w:rPr>
          <w:t>Sulfometuron persistence and movement in soil and water in North Dakota</w:t>
        </w:r>
      </w:hyperlink>
      <w:r w:rsidR="002C12A3" w:rsidRPr="00D56991">
        <w:rPr>
          <w:rFonts w:cs="Times New Roman (Body CS)"/>
          <w:noProof/>
        </w:rPr>
        <w:t>’,</w:t>
      </w:r>
      <w:r w:rsidR="00AF150E" w:rsidRPr="00D56991">
        <w:rPr>
          <w:rFonts w:cs="Times New Roman (Body CS)"/>
          <w:noProof/>
        </w:rPr>
        <w:t xml:space="preserve"> </w:t>
      </w:r>
      <w:r w:rsidRPr="00D56991">
        <w:rPr>
          <w:rFonts w:cs="Times New Roman (Body CS)"/>
          <w:i/>
          <w:iCs/>
          <w:noProof/>
        </w:rPr>
        <w:t>J</w:t>
      </w:r>
      <w:r w:rsidR="002C12A3" w:rsidRPr="00D56991">
        <w:rPr>
          <w:rFonts w:cs="Times New Roman (Body CS)"/>
          <w:i/>
          <w:iCs/>
          <w:noProof/>
        </w:rPr>
        <w:t>ournal of</w:t>
      </w:r>
      <w:r w:rsidRPr="00D56991">
        <w:rPr>
          <w:rFonts w:cs="Times New Roman (Body CS)"/>
          <w:i/>
          <w:iCs/>
          <w:noProof/>
        </w:rPr>
        <w:t xml:space="preserve"> Environ</w:t>
      </w:r>
      <w:r w:rsidR="002C12A3" w:rsidRPr="00D56991">
        <w:rPr>
          <w:rFonts w:cs="Times New Roman (Body CS)"/>
          <w:i/>
          <w:iCs/>
          <w:noProof/>
        </w:rPr>
        <w:t>mental</w:t>
      </w:r>
      <w:r w:rsidRPr="00D56991">
        <w:rPr>
          <w:rFonts w:cs="Times New Roman (Body CS)"/>
          <w:i/>
          <w:iCs/>
          <w:noProof/>
        </w:rPr>
        <w:t xml:space="preserve"> Qual</w:t>
      </w:r>
      <w:r w:rsidR="002C12A3" w:rsidRPr="00D56991">
        <w:rPr>
          <w:rFonts w:cs="Times New Roman (Body CS)"/>
          <w:i/>
          <w:iCs/>
          <w:noProof/>
        </w:rPr>
        <w:t>ity</w:t>
      </w:r>
      <w:r w:rsidR="002C12A3" w:rsidRPr="00D56991">
        <w:rPr>
          <w:rFonts w:cs="Times New Roman (Body CS)"/>
          <w:noProof/>
        </w:rPr>
        <w:t>,</w:t>
      </w:r>
      <w:r w:rsidR="00AF150E" w:rsidRPr="00D56991">
        <w:rPr>
          <w:rFonts w:cs="Times New Roman (Body CS)"/>
          <w:noProof/>
        </w:rPr>
        <w:t xml:space="preserve"> </w:t>
      </w:r>
      <w:r w:rsidRPr="00D56991">
        <w:rPr>
          <w:rFonts w:cs="Times New Roman (Body CS)"/>
          <w:noProof/>
        </w:rPr>
        <w:t>20:209</w:t>
      </w:r>
      <w:r w:rsidR="007154A4" w:rsidRPr="00D56991">
        <w:rPr>
          <w:rFonts w:cs="Times New Roman (Body CS)"/>
          <w:noProof/>
        </w:rPr>
        <w:t>–</w:t>
      </w:r>
      <w:r w:rsidRPr="00D56991">
        <w:rPr>
          <w:rFonts w:cs="Times New Roman (Body CS)"/>
          <w:noProof/>
        </w:rPr>
        <w:t>215</w:t>
      </w:r>
      <w:r w:rsidR="002C12A3" w:rsidRPr="00D56991">
        <w:rPr>
          <w:rFonts w:cs="Times New Roman (Body CS)"/>
          <w:noProof/>
        </w:rPr>
        <w:t>, doi:10.2134/jeq1991.00472425002000010033x</w:t>
      </w:r>
      <w:r w:rsidRPr="00D56991">
        <w:rPr>
          <w:rFonts w:cs="Times New Roman (Body CS)"/>
          <w:noProof/>
        </w:rPr>
        <w:t>.</w:t>
      </w:r>
      <w:bookmarkEnd w:id="90"/>
    </w:p>
    <w:p w14:paraId="270AAADE" w14:textId="3A4F6B15" w:rsidR="00AE30EE" w:rsidRDefault="00AE30EE" w:rsidP="00D56991">
      <w:pPr>
        <w:rPr>
          <w:noProof/>
        </w:rPr>
      </w:pPr>
      <w:r>
        <w:rPr>
          <w:noProof/>
        </w:rPr>
        <w:t>Michael J</w:t>
      </w:r>
      <w:r w:rsidR="0035284D">
        <w:rPr>
          <w:noProof/>
        </w:rPr>
        <w:t>L</w:t>
      </w:r>
      <w:r>
        <w:rPr>
          <w:noProof/>
        </w:rPr>
        <w:t xml:space="preserve"> </w:t>
      </w:r>
      <w:r w:rsidR="007154A4">
        <w:rPr>
          <w:noProof/>
        </w:rPr>
        <w:t>(</w:t>
      </w:r>
      <w:r>
        <w:rPr>
          <w:noProof/>
        </w:rPr>
        <w:t>2003</w:t>
      </w:r>
      <w:r w:rsidR="007154A4">
        <w:rPr>
          <w:noProof/>
        </w:rPr>
        <w:t>)</w:t>
      </w:r>
      <w:r w:rsidR="00AF150E">
        <w:rPr>
          <w:noProof/>
        </w:rPr>
        <w:t xml:space="preserve"> </w:t>
      </w:r>
      <w:r w:rsidR="007154A4">
        <w:rPr>
          <w:noProof/>
        </w:rPr>
        <w:t>‘</w:t>
      </w:r>
      <w:hyperlink r:id="rId54" w:history="1">
        <w:r w:rsidRPr="007154A4">
          <w:rPr>
            <w:rStyle w:val="Hyperlink"/>
            <w:noProof/>
          </w:rPr>
          <w:t xml:space="preserve">Environmental </w:t>
        </w:r>
        <w:r w:rsidR="007154A4" w:rsidRPr="007154A4">
          <w:rPr>
            <w:rStyle w:val="Hyperlink"/>
            <w:noProof/>
          </w:rPr>
          <w:t>f</w:t>
        </w:r>
        <w:r w:rsidRPr="007154A4">
          <w:rPr>
            <w:rStyle w:val="Hyperlink"/>
            <w:noProof/>
          </w:rPr>
          <w:t xml:space="preserve">ate and </w:t>
        </w:r>
        <w:r w:rsidR="007154A4" w:rsidRPr="007154A4">
          <w:rPr>
            <w:rStyle w:val="Hyperlink"/>
            <w:noProof/>
          </w:rPr>
          <w:t>i</w:t>
        </w:r>
        <w:r w:rsidRPr="007154A4">
          <w:rPr>
            <w:rStyle w:val="Hyperlink"/>
            <w:noProof/>
          </w:rPr>
          <w:t xml:space="preserve">mpacts of </w:t>
        </w:r>
        <w:r w:rsidR="007154A4" w:rsidRPr="007154A4">
          <w:rPr>
            <w:rStyle w:val="Hyperlink"/>
            <w:noProof/>
          </w:rPr>
          <w:t>s</w:t>
        </w:r>
        <w:r w:rsidRPr="007154A4">
          <w:rPr>
            <w:rStyle w:val="Hyperlink"/>
            <w:noProof/>
          </w:rPr>
          <w:t xml:space="preserve">ulfometuron on </w:t>
        </w:r>
        <w:r w:rsidR="007154A4" w:rsidRPr="007154A4">
          <w:rPr>
            <w:rStyle w:val="Hyperlink"/>
            <w:noProof/>
          </w:rPr>
          <w:t>w</w:t>
        </w:r>
        <w:r w:rsidRPr="007154A4">
          <w:rPr>
            <w:rStyle w:val="Hyperlink"/>
            <w:noProof/>
          </w:rPr>
          <w:t xml:space="preserve">atersheds in the </w:t>
        </w:r>
        <w:r w:rsidR="007154A4" w:rsidRPr="007154A4">
          <w:rPr>
            <w:rStyle w:val="Hyperlink"/>
            <w:noProof/>
          </w:rPr>
          <w:t>s</w:t>
        </w:r>
        <w:r w:rsidRPr="007154A4">
          <w:rPr>
            <w:rStyle w:val="Hyperlink"/>
            <w:noProof/>
          </w:rPr>
          <w:t>outhern United States</w:t>
        </w:r>
      </w:hyperlink>
      <w:r w:rsidR="007154A4">
        <w:rPr>
          <w:noProof/>
        </w:rPr>
        <w:t>’,</w:t>
      </w:r>
      <w:r w:rsidR="00AF150E">
        <w:rPr>
          <w:noProof/>
        </w:rPr>
        <w:t xml:space="preserve"> </w:t>
      </w:r>
      <w:r w:rsidRPr="00D56991">
        <w:rPr>
          <w:i/>
          <w:iCs/>
          <w:noProof/>
        </w:rPr>
        <w:t>J</w:t>
      </w:r>
      <w:r w:rsidR="007154A4" w:rsidRPr="00D56991">
        <w:rPr>
          <w:i/>
          <w:iCs/>
          <w:noProof/>
        </w:rPr>
        <w:t>ournal of</w:t>
      </w:r>
      <w:r w:rsidRPr="00D56991">
        <w:rPr>
          <w:i/>
          <w:iCs/>
          <w:noProof/>
        </w:rPr>
        <w:t xml:space="preserve"> Environ</w:t>
      </w:r>
      <w:r w:rsidR="007154A4" w:rsidRPr="00D56991">
        <w:rPr>
          <w:i/>
          <w:iCs/>
          <w:noProof/>
        </w:rPr>
        <w:t>mental</w:t>
      </w:r>
      <w:r w:rsidRPr="00D56991">
        <w:rPr>
          <w:i/>
          <w:iCs/>
          <w:noProof/>
        </w:rPr>
        <w:t xml:space="preserve"> Qual</w:t>
      </w:r>
      <w:r w:rsidR="007154A4" w:rsidRPr="00D56991">
        <w:rPr>
          <w:i/>
          <w:iCs/>
          <w:noProof/>
        </w:rPr>
        <w:t>ity</w:t>
      </w:r>
      <w:r w:rsidR="007154A4">
        <w:rPr>
          <w:noProof/>
        </w:rPr>
        <w:t>,</w:t>
      </w:r>
      <w:r>
        <w:rPr>
          <w:noProof/>
        </w:rPr>
        <w:t xml:space="preserve"> 32:456-465</w:t>
      </w:r>
      <w:r w:rsidR="007154A4">
        <w:rPr>
          <w:noProof/>
        </w:rPr>
        <w:t>, doi:</w:t>
      </w:r>
      <w:r w:rsidR="007154A4" w:rsidRPr="007154A4">
        <w:rPr>
          <w:noProof/>
        </w:rPr>
        <w:t>10.2134/jeq2003.4560</w:t>
      </w:r>
      <w:r>
        <w:rPr>
          <w:noProof/>
        </w:rPr>
        <w:t>.</w:t>
      </w:r>
    </w:p>
    <w:p w14:paraId="00D61BDD" w14:textId="0B35559F" w:rsidR="00AE30EE" w:rsidRDefault="00AE30EE" w:rsidP="00D56991">
      <w:pPr>
        <w:rPr>
          <w:noProof/>
        </w:rPr>
      </w:pPr>
      <w:r>
        <w:rPr>
          <w:noProof/>
        </w:rPr>
        <w:t>Michael J</w:t>
      </w:r>
      <w:r w:rsidR="0035284D">
        <w:rPr>
          <w:noProof/>
        </w:rPr>
        <w:t>L</w:t>
      </w:r>
      <w:r>
        <w:rPr>
          <w:noProof/>
        </w:rPr>
        <w:t>, Batzer</w:t>
      </w:r>
      <w:r w:rsidR="008E0388">
        <w:rPr>
          <w:noProof/>
        </w:rPr>
        <w:t xml:space="preserve"> DP</w:t>
      </w:r>
      <w:r>
        <w:rPr>
          <w:noProof/>
        </w:rPr>
        <w:t>, Fischer</w:t>
      </w:r>
      <w:r w:rsidR="008E0388">
        <w:rPr>
          <w:noProof/>
        </w:rPr>
        <w:t xml:space="preserve"> JB</w:t>
      </w:r>
      <w:r>
        <w:rPr>
          <w:noProof/>
        </w:rPr>
        <w:t xml:space="preserve"> and Gibbs</w:t>
      </w:r>
      <w:r w:rsidR="008E0388">
        <w:rPr>
          <w:noProof/>
        </w:rPr>
        <w:t xml:space="preserve"> HL</w:t>
      </w:r>
      <w:r w:rsidR="00AF150E">
        <w:rPr>
          <w:noProof/>
        </w:rPr>
        <w:t xml:space="preserve"> </w:t>
      </w:r>
      <w:r w:rsidR="008E0388">
        <w:rPr>
          <w:noProof/>
        </w:rPr>
        <w:t>(</w:t>
      </w:r>
      <w:r>
        <w:rPr>
          <w:noProof/>
        </w:rPr>
        <w:t>2006</w:t>
      </w:r>
      <w:r w:rsidR="008E0388">
        <w:rPr>
          <w:noProof/>
        </w:rPr>
        <w:t>)</w:t>
      </w:r>
      <w:r w:rsidR="00AF150E">
        <w:rPr>
          <w:noProof/>
        </w:rPr>
        <w:t xml:space="preserve"> </w:t>
      </w:r>
      <w:r w:rsidR="008E0388">
        <w:rPr>
          <w:noProof/>
        </w:rPr>
        <w:t>‘</w:t>
      </w:r>
      <w:hyperlink r:id="rId55" w:history="1">
        <w:r w:rsidRPr="002C1F08">
          <w:rPr>
            <w:rStyle w:val="Hyperlink"/>
            <w:noProof/>
          </w:rPr>
          <w:t>Fate of the herbicide sulfometuron methyl (Oust®) and effects on invertebrates in drainages of an intensively managed plantation</w:t>
        </w:r>
      </w:hyperlink>
      <w:r w:rsidR="008E0388">
        <w:rPr>
          <w:noProof/>
        </w:rPr>
        <w:t>’,</w:t>
      </w:r>
      <w:r w:rsidR="00AF150E">
        <w:rPr>
          <w:noProof/>
        </w:rPr>
        <w:t xml:space="preserve"> </w:t>
      </w:r>
      <w:r w:rsidRPr="00D56991">
        <w:rPr>
          <w:i/>
          <w:iCs/>
          <w:noProof/>
        </w:rPr>
        <w:t>Can</w:t>
      </w:r>
      <w:r w:rsidR="002C1F08" w:rsidRPr="00D56991">
        <w:rPr>
          <w:i/>
          <w:iCs/>
          <w:noProof/>
        </w:rPr>
        <w:t>adian</w:t>
      </w:r>
      <w:r w:rsidRPr="00D56991">
        <w:rPr>
          <w:i/>
          <w:iCs/>
          <w:noProof/>
        </w:rPr>
        <w:t xml:space="preserve"> J</w:t>
      </w:r>
      <w:r w:rsidR="002C1F08" w:rsidRPr="00D56991">
        <w:rPr>
          <w:i/>
          <w:iCs/>
          <w:noProof/>
        </w:rPr>
        <w:t>ournal of</w:t>
      </w:r>
      <w:r w:rsidRPr="00D56991">
        <w:rPr>
          <w:i/>
          <w:iCs/>
          <w:noProof/>
        </w:rPr>
        <w:t xml:space="preserve"> For</w:t>
      </w:r>
      <w:r w:rsidR="002C1F08" w:rsidRPr="00D56991">
        <w:rPr>
          <w:i/>
          <w:iCs/>
          <w:noProof/>
        </w:rPr>
        <w:t>est</w:t>
      </w:r>
      <w:r w:rsidRPr="00D56991">
        <w:rPr>
          <w:i/>
          <w:iCs/>
          <w:noProof/>
        </w:rPr>
        <w:t xml:space="preserve"> Res</w:t>
      </w:r>
      <w:r w:rsidR="002C1F08" w:rsidRPr="00D56991">
        <w:rPr>
          <w:i/>
          <w:iCs/>
          <w:noProof/>
        </w:rPr>
        <w:t>earch</w:t>
      </w:r>
      <w:r w:rsidR="002C1F08">
        <w:rPr>
          <w:noProof/>
        </w:rPr>
        <w:t>,</w:t>
      </w:r>
      <w:r>
        <w:rPr>
          <w:noProof/>
        </w:rPr>
        <w:t xml:space="preserve"> 36:2497</w:t>
      </w:r>
      <w:r w:rsidR="002C1F08">
        <w:rPr>
          <w:noProof/>
        </w:rPr>
        <w:t>–</w:t>
      </w:r>
      <w:r>
        <w:rPr>
          <w:noProof/>
        </w:rPr>
        <w:t>2504</w:t>
      </w:r>
      <w:r w:rsidR="002C1F08">
        <w:rPr>
          <w:noProof/>
        </w:rPr>
        <w:t>, doi:</w:t>
      </w:r>
      <w:r w:rsidR="002C1F08" w:rsidRPr="002C1F08">
        <w:rPr>
          <w:noProof/>
        </w:rPr>
        <w:t>10.1139/x06-109</w:t>
      </w:r>
      <w:r>
        <w:rPr>
          <w:noProof/>
        </w:rPr>
        <w:t>.</w:t>
      </w:r>
      <w:bookmarkStart w:id="91" w:name="_Ref436383387"/>
    </w:p>
    <w:p w14:paraId="28A27636" w14:textId="0FFB807A" w:rsidR="00AE30EE" w:rsidRDefault="00AE30EE" w:rsidP="00F2694D">
      <w:pPr>
        <w:rPr>
          <w:noProof/>
        </w:rPr>
      </w:pPr>
      <w:r>
        <w:rPr>
          <w:noProof/>
        </w:rPr>
        <w:t>Muska CF and Hall</w:t>
      </w:r>
      <w:r w:rsidR="00863466">
        <w:rPr>
          <w:noProof/>
        </w:rPr>
        <w:t xml:space="preserve"> CL</w:t>
      </w:r>
      <w:r>
        <w:rPr>
          <w:noProof/>
        </w:rPr>
        <w:t xml:space="preserve"> </w:t>
      </w:r>
      <w:r w:rsidR="00863466">
        <w:rPr>
          <w:noProof/>
        </w:rPr>
        <w:t>(</w:t>
      </w:r>
      <w:r>
        <w:rPr>
          <w:noProof/>
        </w:rPr>
        <w:t>1980</w:t>
      </w:r>
      <w:r w:rsidR="00863466">
        <w:rPr>
          <w:noProof/>
        </w:rPr>
        <w:t>)</w:t>
      </w:r>
      <w:r>
        <w:rPr>
          <w:noProof/>
        </w:rPr>
        <w:t xml:space="preserve"> </w:t>
      </w:r>
      <w:r w:rsidRPr="00F2694D">
        <w:rPr>
          <w:i/>
          <w:iCs/>
          <w:noProof/>
        </w:rPr>
        <w:t xml:space="preserve">96-hour LC50 to </w:t>
      </w:r>
      <w:r w:rsidR="00863466">
        <w:rPr>
          <w:i/>
          <w:iCs/>
          <w:noProof/>
        </w:rPr>
        <w:t>b</w:t>
      </w:r>
      <w:r w:rsidRPr="00F2694D">
        <w:rPr>
          <w:i/>
          <w:iCs/>
          <w:noProof/>
        </w:rPr>
        <w:t>luegill sunfish</w:t>
      </w:r>
      <w:r w:rsidR="00863466">
        <w:rPr>
          <w:noProof/>
        </w:rPr>
        <w:t>,</w:t>
      </w:r>
      <w:r>
        <w:rPr>
          <w:noProof/>
        </w:rPr>
        <w:t xml:space="preserve"> Haskell Laboratory Report No.</w:t>
      </w:r>
      <w:r w:rsidR="002D342B">
        <w:rPr>
          <w:noProof/>
        </w:rPr>
        <w:t xml:space="preserve"> </w:t>
      </w:r>
      <w:r>
        <w:rPr>
          <w:noProof/>
        </w:rPr>
        <w:t>629-80</w:t>
      </w:r>
      <w:r w:rsidR="00863466">
        <w:rPr>
          <w:noProof/>
        </w:rPr>
        <w:t>,</w:t>
      </w:r>
      <w:r>
        <w:rPr>
          <w:noProof/>
        </w:rPr>
        <w:t xml:space="preserve"> </w:t>
      </w:r>
      <w:r w:rsidR="00863466">
        <w:rPr>
          <w:noProof/>
        </w:rPr>
        <w:t>u</w:t>
      </w:r>
      <w:r>
        <w:rPr>
          <w:noProof/>
        </w:rPr>
        <w:t>npublished study received Jan 23, 1981 under 352-EX-107</w:t>
      </w:r>
      <w:r w:rsidR="00863466">
        <w:rPr>
          <w:noProof/>
        </w:rPr>
        <w:t>,</w:t>
      </w:r>
      <w:r>
        <w:rPr>
          <w:noProof/>
        </w:rPr>
        <w:t xml:space="preserve"> submitted by EI du Pont de Nemours and Co, Wilmington, CDL:244195-S</w:t>
      </w:r>
      <w:r w:rsidR="00863466">
        <w:rPr>
          <w:noProof/>
        </w:rPr>
        <w:t>,</w:t>
      </w:r>
      <w:r>
        <w:rPr>
          <w:noProof/>
        </w:rPr>
        <w:t xml:space="preserve"> MRID 00071417</w:t>
      </w:r>
      <w:bookmarkEnd w:id="91"/>
      <w:r w:rsidR="00032CDA">
        <w:rPr>
          <w:noProof/>
        </w:rPr>
        <w:t>.</w:t>
      </w:r>
      <w:bookmarkStart w:id="92" w:name="_Ref436383408"/>
    </w:p>
    <w:p w14:paraId="6CDB2364" w14:textId="29772F5B" w:rsidR="00AE30EE" w:rsidRDefault="00AE30EE" w:rsidP="00F2694D">
      <w:pPr>
        <w:rPr>
          <w:noProof/>
        </w:rPr>
      </w:pPr>
      <w:r>
        <w:rPr>
          <w:noProof/>
        </w:rPr>
        <w:t>Muska CF and Trivits</w:t>
      </w:r>
      <w:r w:rsidR="00863466">
        <w:rPr>
          <w:noProof/>
        </w:rPr>
        <w:t xml:space="preserve"> RL</w:t>
      </w:r>
      <w:r>
        <w:rPr>
          <w:noProof/>
        </w:rPr>
        <w:t xml:space="preserve"> </w:t>
      </w:r>
      <w:r w:rsidR="00863466">
        <w:rPr>
          <w:noProof/>
        </w:rPr>
        <w:t>(</w:t>
      </w:r>
      <w:r>
        <w:rPr>
          <w:noProof/>
        </w:rPr>
        <w:t>1980</w:t>
      </w:r>
      <w:r w:rsidR="00863466">
        <w:rPr>
          <w:noProof/>
        </w:rPr>
        <w:t>)</w:t>
      </w:r>
      <w:r>
        <w:rPr>
          <w:noProof/>
        </w:rPr>
        <w:t xml:space="preserve"> </w:t>
      </w:r>
      <w:r w:rsidRPr="00F2694D">
        <w:rPr>
          <w:i/>
          <w:iCs/>
          <w:noProof/>
        </w:rPr>
        <w:t xml:space="preserve">96-hour LC50 to </w:t>
      </w:r>
      <w:r w:rsidR="00863466">
        <w:rPr>
          <w:i/>
          <w:iCs/>
          <w:noProof/>
        </w:rPr>
        <w:t>r</w:t>
      </w:r>
      <w:r w:rsidRPr="00F2694D">
        <w:rPr>
          <w:i/>
          <w:iCs/>
          <w:noProof/>
        </w:rPr>
        <w:t>ainbow trout</w:t>
      </w:r>
      <w:r w:rsidR="00863466">
        <w:rPr>
          <w:noProof/>
        </w:rPr>
        <w:t>,</w:t>
      </w:r>
      <w:r>
        <w:rPr>
          <w:noProof/>
        </w:rPr>
        <w:t xml:space="preserve"> Haskell Laboratory Report No. 630-80</w:t>
      </w:r>
      <w:r w:rsidR="00863466">
        <w:rPr>
          <w:noProof/>
        </w:rPr>
        <w:t>, u</w:t>
      </w:r>
      <w:r>
        <w:rPr>
          <w:noProof/>
        </w:rPr>
        <w:t>npublished study received Jan 23, 1981 under 352-EX-107</w:t>
      </w:r>
      <w:r w:rsidR="00863466">
        <w:rPr>
          <w:noProof/>
        </w:rPr>
        <w:t>,</w:t>
      </w:r>
      <w:r>
        <w:rPr>
          <w:noProof/>
        </w:rPr>
        <w:t xml:space="preserve"> submitted by EI du Pont de Nemours and Co, Wilmington, CDL:244195-R</w:t>
      </w:r>
      <w:r w:rsidR="00863466">
        <w:rPr>
          <w:noProof/>
        </w:rPr>
        <w:t>,</w:t>
      </w:r>
      <w:r>
        <w:rPr>
          <w:noProof/>
        </w:rPr>
        <w:t xml:space="preserve"> MRID 00071416</w:t>
      </w:r>
      <w:bookmarkEnd w:id="92"/>
      <w:r w:rsidR="00032CDA">
        <w:rPr>
          <w:noProof/>
        </w:rPr>
        <w:t>.</w:t>
      </w:r>
      <w:bookmarkStart w:id="93" w:name="_Ref436383456"/>
    </w:p>
    <w:p w14:paraId="75326CD9" w14:textId="7B1A81CC" w:rsidR="00AE30EE" w:rsidRDefault="00AE30EE" w:rsidP="00F2694D">
      <w:pPr>
        <w:rPr>
          <w:noProof/>
        </w:rPr>
      </w:pPr>
      <w:r w:rsidRPr="00D06510">
        <w:rPr>
          <w:noProof/>
        </w:rPr>
        <w:t>Naqvi SM, Hawkins</w:t>
      </w:r>
      <w:r w:rsidR="0095094C">
        <w:rPr>
          <w:noProof/>
        </w:rPr>
        <w:t xml:space="preserve"> R</w:t>
      </w:r>
      <w:r w:rsidRPr="00D06510">
        <w:rPr>
          <w:noProof/>
        </w:rPr>
        <w:t xml:space="preserve"> and Naqvi</w:t>
      </w:r>
      <w:r w:rsidR="0095094C">
        <w:rPr>
          <w:noProof/>
        </w:rPr>
        <w:t xml:space="preserve"> NH</w:t>
      </w:r>
      <w:r w:rsidRPr="00D06510">
        <w:rPr>
          <w:noProof/>
        </w:rPr>
        <w:t xml:space="preserve"> </w:t>
      </w:r>
      <w:r w:rsidR="0095094C">
        <w:rPr>
          <w:noProof/>
        </w:rPr>
        <w:t>(</w:t>
      </w:r>
      <w:r w:rsidRPr="00D06510">
        <w:rPr>
          <w:noProof/>
        </w:rPr>
        <w:t>1987</w:t>
      </w:r>
      <w:r w:rsidR="0095094C">
        <w:rPr>
          <w:noProof/>
        </w:rPr>
        <w:t>)</w:t>
      </w:r>
      <w:r w:rsidRPr="00D06510">
        <w:rPr>
          <w:noProof/>
        </w:rPr>
        <w:t xml:space="preserve"> </w:t>
      </w:r>
      <w:r w:rsidR="0095094C">
        <w:rPr>
          <w:noProof/>
        </w:rPr>
        <w:t>‘</w:t>
      </w:r>
      <w:hyperlink r:id="rId56" w:history="1">
        <w:r w:rsidRPr="0095094C">
          <w:rPr>
            <w:rStyle w:val="Hyperlink"/>
            <w:noProof/>
          </w:rPr>
          <w:t xml:space="preserve">Mortality response and LC50 values for juvenile and adult crayfish, </w:t>
        </w:r>
        <w:r w:rsidRPr="00F2694D">
          <w:rPr>
            <w:rStyle w:val="Hyperlink"/>
            <w:i/>
            <w:iCs/>
            <w:noProof/>
          </w:rPr>
          <w:t>Procambarus clarkii</w:t>
        </w:r>
        <w:r w:rsidRPr="0095094C">
          <w:rPr>
            <w:rStyle w:val="Hyperlink"/>
            <w:noProof/>
          </w:rPr>
          <w:t xml:space="preserve"> exposed to </w:t>
        </w:r>
        <w:r w:rsidR="00967C56">
          <w:rPr>
            <w:rStyle w:val="Hyperlink"/>
            <w:noProof/>
          </w:rPr>
          <w:t>T</w:t>
        </w:r>
        <w:r w:rsidRPr="0095094C">
          <w:rPr>
            <w:rStyle w:val="Hyperlink"/>
            <w:noProof/>
          </w:rPr>
          <w:t>hiodan</w:t>
        </w:r>
        <w:r w:rsidR="00967C56" w:rsidRPr="00967C56">
          <w:rPr>
            <w:rStyle w:val="Hyperlink"/>
            <w:noProof/>
          </w:rPr>
          <w:t>®</w:t>
        </w:r>
        <w:r w:rsidRPr="0095094C">
          <w:rPr>
            <w:rStyle w:val="Hyperlink"/>
            <w:noProof/>
          </w:rPr>
          <w:t xml:space="preserve"> (insecticide), </w:t>
        </w:r>
        <w:r w:rsidR="00967C56">
          <w:rPr>
            <w:rStyle w:val="Hyperlink"/>
            <w:noProof/>
          </w:rPr>
          <w:t>T</w:t>
        </w:r>
        <w:r w:rsidRPr="0095094C">
          <w:rPr>
            <w:rStyle w:val="Hyperlink"/>
            <w:noProof/>
          </w:rPr>
          <w:t>reflan</w:t>
        </w:r>
        <w:r w:rsidR="00967C56" w:rsidRPr="00967C56">
          <w:rPr>
            <w:rStyle w:val="Hyperlink"/>
            <w:noProof/>
          </w:rPr>
          <w:t>®</w:t>
        </w:r>
        <w:r w:rsidRPr="0095094C">
          <w:rPr>
            <w:rStyle w:val="Hyperlink"/>
            <w:noProof/>
          </w:rPr>
          <w:t>, MSMA</w:t>
        </w:r>
        <w:r w:rsidR="00967C56" w:rsidRPr="00967C56">
          <w:rPr>
            <w:rStyle w:val="Hyperlink"/>
            <w:noProof/>
          </w:rPr>
          <w:t>®</w:t>
        </w:r>
        <w:r w:rsidRPr="0095094C">
          <w:rPr>
            <w:rStyle w:val="Hyperlink"/>
            <w:noProof/>
          </w:rPr>
          <w:t>, Ou</w:t>
        </w:r>
        <w:r w:rsidR="00967C56">
          <w:rPr>
            <w:rStyle w:val="Hyperlink"/>
            <w:noProof/>
          </w:rPr>
          <w:t>s</w:t>
        </w:r>
        <w:r w:rsidRPr="0095094C">
          <w:rPr>
            <w:rStyle w:val="Hyperlink"/>
            <w:noProof/>
          </w:rPr>
          <w:t>t</w:t>
        </w:r>
        <w:r w:rsidR="00967C56" w:rsidRPr="00967C56">
          <w:rPr>
            <w:rStyle w:val="Hyperlink"/>
            <w:noProof/>
          </w:rPr>
          <w:t>®</w:t>
        </w:r>
        <w:r w:rsidRPr="0095094C">
          <w:rPr>
            <w:rStyle w:val="Hyperlink"/>
            <w:noProof/>
          </w:rPr>
          <w:t xml:space="preserve"> (herbicides) and </w:t>
        </w:r>
        <w:r w:rsidR="00967C56">
          <w:rPr>
            <w:rStyle w:val="Hyperlink"/>
            <w:noProof/>
          </w:rPr>
          <w:t>C</w:t>
        </w:r>
        <w:r w:rsidRPr="0095094C">
          <w:rPr>
            <w:rStyle w:val="Hyperlink"/>
            <w:noProof/>
          </w:rPr>
          <w:t>utrine-</w:t>
        </w:r>
        <w:r w:rsidR="00967C56">
          <w:rPr>
            <w:rStyle w:val="Hyperlink"/>
            <w:noProof/>
          </w:rPr>
          <w:t>P</w:t>
        </w:r>
        <w:r w:rsidRPr="0095094C">
          <w:rPr>
            <w:rStyle w:val="Hyperlink"/>
            <w:noProof/>
          </w:rPr>
          <w:t>lus</w:t>
        </w:r>
        <w:r w:rsidR="00967C56" w:rsidRPr="00967C56">
          <w:rPr>
            <w:rStyle w:val="Hyperlink"/>
            <w:noProof/>
          </w:rPr>
          <w:t>®</w:t>
        </w:r>
        <w:r w:rsidRPr="0095094C">
          <w:rPr>
            <w:rStyle w:val="Hyperlink"/>
            <w:noProof/>
          </w:rPr>
          <w:t xml:space="preserve"> (alg</w:t>
        </w:r>
        <w:r w:rsidR="0095094C" w:rsidRPr="0095094C">
          <w:rPr>
            <w:rStyle w:val="Hyperlink"/>
            <w:noProof/>
          </w:rPr>
          <w:t>i</w:t>
        </w:r>
        <w:r w:rsidRPr="0095094C">
          <w:rPr>
            <w:rStyle w:val="Hyperlink"/>
            <w:noProof/>
          </w:rPr>
          <w:t>cide)</w:t>
        </w:r>
      </w:hyperlink>
      <w:r w:rsidR="0095094C">
        <w:rPr>
          <w:noProof/>
        </w:rPr>
        <w:t>’,</w:t>
      </w:r>
      <w:r w:rsidRPr="00D06510">
        <w:rPr>
          <w:noProof/>
        </w:rPr>
        <w:t xml:space="preserve"> </w:t>
      </w:r>
      <w:r w:rsidRPr="00F2694D">
        <w:rPr>
          <w:i/>
          <w:iCs/>
          <w:noProof/>
        </w:rPr>
        <w:t>Environ</w:t>
      </w:r>
      <w:r w:rsidR="0095094C" w:rsidRPr="00F2694D">
        <w:rPr>
          <w:i/>
          <w:iCs/>
          <w:noProof/>
        </w:rPr>
        <w:t>mental</w:t>
      </w:r>
      <w:r w:rsidRPr="00F2694D">
        <w:rPr>
          <w:i/>
          <w:iCs/>
          <w:noProof/>
        </w:rPr>
        <w:t xml:space="preserve"> Poll</w:t>
      </w:r>
      <w:r w:rsidR="0095094C" w:rsidRPr="00F2694D">
        <w:rPr>
          <w:i/>
          <w:iCs/>
          <w:noProof/>
        </w:rPr>
        <w:t>ution</w:t>
      </w:r>
      <w:r w:rsidR="0095094C">
        <w:rPr>
          <w:noProof/>
        </w:rPr>
        <w:t>,</w:t>
      </w:r>
      <w:r w:rsidRPr="00D06510">
        <w:rPr>
          <w:noProof/>
        </w:rPr>
        <w:t xml:space="preserve"> 48:275</w:t>
      </w:r>
      <w:r w:rsidR="0095094C">
        <w:rPr>
          <w:noProof/>
        </w:rPr>
        <w:t>–</w:t>
      </w:r>
      <w:r w:rsidRPr="00D06510">
        <w:rPr>
          <w:noProof/>
        </w:rPr>
        <w:t>283</w:t>
      </w:r>
      <w:bookmarkEnd w:id="93"/>
      <w:r w:rsidR="0095094C">
        <w:rPr>
          <w:noProof/>
        </w:rPr>
        <w:t>, doi:</w:t>
      </w:r>
      <w:r w:rsidR="0095094C" w:rsidRPr="0095094C">
        <w:rPr>
          <w:noProof/>
        </w:rPr>
        <w:t>10.1016/0269-7491(87)90108-4</w:t>
      </w:r>
      <w:r w:rsidR="00032CDA">
        <w:rPr>
          <w:noProof/>
        </w:rPr>
        <w:t>.</w:t>
      </w:r>
      <w:bookmarkStart w:id="94" w:name="_Ref436383461"/>
    </w:p>
    <w:p w14:paraId="6B8AF1DC" w14:textId="49CD96F6" w:rsidR="00AE30EE" w:rsidRDefault="00AE30EE" w:rsidP="00F2694D">
      <w:pPr>
        <w:rPr>
          <w:noProof/>
        </w:rPr>
      </w:pPr>
      <w:r w:rsidRPr="00E14320">
        <w:rPr>
          <w:noProof/>
        </w:rPr>
        <w:t>Naqvi SM and Hawkins</w:t>
      </w:r>
      <w:r w:rsidR="00967C56">
        <w:rPr>
          <w:noProof/>
        </w:rPr>
        <w:t xml:space="preserve"> RH</w:t>
      </w:r>
      <w:r w:rsidRPr="00E14320">
        <w:rPr>
          <w:noProof/>
        </w:rPr>
        <w:t xml:space="preserve"> </w:t>
      </w:r>
      <w:r w:rsidR="00967C56">
        <w:rPr>
          <w:noProof/>
        </w:rPr>
        <w:t>(</w:t>
      </w:r>
      <w:r w:rsidRPr="00E14320">
        <w:rPr>
          <w:noProof/>
        </w:rPr>
        <w:t>1989</w:t>
      </w:r>
      <w:r w:rsidR="00967C56">
        <w:rPr>
          <w:noProof/>
        </w:rPr>
        <w:t>)</w:t>
      </w:r>
      <w:r w:rsidRPr="00E14320">
        <w:rPr>
          <w:noProof/>
        </w:rPr>
        <w:t xml:space="preserve"> </w:t>
      </w:r>
      <w:r w:rsidR="00967C56">
        <w:rPr>
          <w:noProof/>
        </w:rPr>
        <w:t>‘</w:t>
      </w:r>
      <w:hyperlink r:id="rId57" w:history="1">
        <w:r w:rsidRPr="00967C56">
          <w:rPr>
            <w:rStyle w:val="Hyperlink"/>
            <w:noProof/>
          </w:rPr>
          <w:t>Responses and LC50 values for selected microcrustaceans exposed to Spartan</w:t>
        </w:r>
        <w:r w:rsidR="00967C56" w:rsidRPr="00967C56">
          <w:rPr>
            <w:rStyle w:val="Hyperlink"/>
            <w:noProof/>
          </w:rPr>
          <w:t>®</w:t>
        </w:r>
        <w:r w:rsidRPr="00967C56">
          <w:rPr>
            <w:rStyle w:val="Hyperlink"/>
            <w:noProof/>
          </w:rPr>
          <w:t xml:space="preserve">, </w:t>
        </w:r>
        <w:r w:rsidR="00967C56">
          <w:rPr>
            <w:rStyle w:val="Hyperlink"/>
            <w:noProof/>
          </w:rPr>
          <w:t>m</w:t>
        </w:r>
        <w:r w:rsidRPr="00967C56">
          <w:rPr>
            <w:rStyle w:val="Hyperlink"/>
            <w:noProof/>
          </w:rPr>
          <w:t>alathion, Sonar</w:t>
        </w:r>
        <w:r w:rsidR="00967C56" w:rsidRPr="00967C56">
          <w:rPr>
            <w:rStyle w:val="Hyperlink"/>
            <w:noProof/>
          </w:rPr>
          <w:t>®</w:t>
        </w:r>
        <w:r w:rsidRPr="00967C56">
          <w:rPr>
            <w:rStyle w:val="Hyperlink"/>
            <w:noProof/>
          </w:rPr>
          <w:t>, Weedtrine-D</w:t>
        </w:r>
        <w:r w:rsidR="00967C56" w:rsidRPr="00967C56">
          <w:rPr>
            <w:rStyle w:val="Hyperlink"/>
            <w:noProof/>
          </w:rPr>
          <w:t>®</w:t>
        </w:r>
        <w:r w:rsidRPr="00967C56">
          <w:rPr>
            <w:rStyle w:val="Hyperlink"/>
            <w:noProof/>
          </w:rPr>
          <w:t xml:space="preserve"> and Oust</w:t>
        </w:r>
        <w:r w:rsidR="00967C56" w:rsidRPr="00967C56">
          <w:rPr>
            <w:rStyle w:val="Hyperlink"/>
            <w:noProof/>
          </w:rPr>
          <w:t>®</w:t>
        </w:r>
        <w:r w:rsidRPr="00967C56">
          <w:rPr>
            <w:rStyle w:val="Hyperlink"/>
            <w:noProof/>
          </w:rPr>
          <w:t xml:space="preserve"> </w:t>
        </w:r>
        <w:r w:rsidR="00967C56">
          <w:rPr>
            <w:rStyle w:val="Hyperlink"/>
            <w:noProof/>
          </w:rPr>
          <w:t>p</w:t>
        </w:r>
        <w:r w:rsidRPr="00967C56">
          <w:rPr>
            <w:rStyle w:val="Hyperlink"/>
            <w:noProof/>
          </w:rPr>
          <w:t>esticides</w:t>
        </w:r>
      </w:hyperlink>
      <w:r w:rsidR="00967C56">
        <w:rPr>
          <w:noProof/>
        </w:rPr>
        <w:t>’,</w:t>
      </w:r>
      <w:r w:rsidRPr="00E14320">
        <w:rPr>
          <w:noProof/>
        </w:rPr>
        <w:t xml:space="preserve"> </w:t>
      </w:r>
      <w:r w:rsidRPr="00F2694D">
        <w:rPr>
          <w:i/>
          <w:iCs/>
          <w:noProof/>
        </w:rPr>
        <w:t>Bull</w:t>
      </w:r>
      <w:r w:rsidR="00967C56" w:rsidRPr="00F2694D">
        <w:rPr>
          <w:i/>
          <w:iCs/>
          <w:noProof/>
        </w:rPr>
        <w:t>etin of</w:t>
      </w:r>
      <w:r w:rsidRPr="00F2694D">
        <w:rPr>
          <w:i/>
          <w:iCs/>
          <w:noProof/>
        </w:rPr>
        <w:t xml:space="preserve"> Environ</w:t>
      </w:r>
      <w:r w:rsidR="00967C56" w:rsidRPr="00F2694D">
        <w:rPr>
          <w:i/>
          <w:iCs/>
          <w:noProof/>
        </w:rPr>
        <w:t>mental</w:t>
      </w:r>
      <w:r w:rsidRPr="00F2694D">
        <w:rPr>
          <w:i/>
          <w:iCs/>
          <w:noProof/>
        </w:rPr>
        <w:t xml:space="preserve"> Contam</w:t>
      </w:r>
      <w:r w:rsidR="00967C56" w:rsidRPr="00F2694D">
        <w:rPr>
          <w:i/>
          <w:iCs/>
          <w:noProof/>
        </w:rPr>
        <w:t>ination and</w:t>
      </w:r>
      <w:r w:rsidRPr="00F2694D">
        <w:rPr>
          <w:i/>
          <w:iCs/>
          <w:noProof/>
        </w:rPr>
        <w:t xml:space="preserve"> Toxicol</w:t>
      </w:r>
      <w:r w:rsidR="00967C56" w:rsidRPr="00F2694D">
        <w:rPr>
          <w:i/>
          <w:iCs/>
          <w:noProof/>
        </w:rPr>
        <w:t>ogy</w:t>
      </w:r>
      <w:r w:rsidR="00967C56">
        <w:rPr>
          <w:noProof/>
        </w:rPr>
        <w:t>,</w:t>
      </w:r>
      <w:r w:rsidRPr="00E14320">
        <w:rPr>
          <w:noProof/>
        </w:rPr>
        <w:t xml:space="preserve"> 43:386</w:t>
      </w:r>
      <w:r w:rsidR="00967C56">
        <w:rPr>
          <w:noProof/>
        </w:rPr>
        <w:t>–</w:t>
      </w:r>
      <w:r w:rsidRPr="00E14320">
        <w:rPr>
          <w:noProof/>
        </w:rPr>
        <w:t>393</w:t>
      </w:r>
      <w:bookmarkEnd w:id="94"/>
      <w:r w:rsidR="00967C56">
        <w:rPr>
          <w:noProof/>
        </w:rPr>
        <w:t>, doi:</w:t>
      </w:r>
      <w:r w:rsidR="00967C56" w:rsidRPr="00967C56">
        <w:rPr>
          <w:noProof/>
        </w:rPr>
        <w:t>10.1007/bf01701873</w:t>
      </w:r>
      <w:r w:rsidR="00032CDA">
        <w:rPr>
          <w:noProof/>
        </w:rPr>
        <w:t>.</w:t>
      </w:r>
    </w:p>
    <w:p w14:paraId="5B902E04" w14:textId="77777777" w:rsidR="008C568D" w:rsidRDefault="008C568D" w:rsidP="008C568D">
      <w:pPr>
        <w:rPr>
          <w:noProof/>
        </w:rPr>
      </w:pPr>
      <w:r>
        <w:rPr>
          <w:noProof/>
        </w:rPr>
        <w:t>NCBI (</w:t>
      </w:r>
      <w:r w:rsidRPr="00FE7A0A">
        <w:rPr>
          <w:noProof/>
        </w:rPr>
        <w:t>National Center for Biotechnology Information</w:t>
      </w:r>
      <w:r>
        <w:rPr>
          <w:noProof/>
        </w:rPr>
        <w:t xml:space="preserve">) (n.d.) </w:t>
      </w:r>
      <w:hyperlink r:id="rId58" w:history="1">
        <w:r w:rsidRPr="00EF5824">
          <w:rPr>
            <w:rStyle w:val="Hyperlink"/>
            <w:i/>
            <w:iCs/>
            <w:noProof/>
          </w:rPr>
          <w:t>Sulfometuron-methyl, CID=52997</w:t>
        </w:r>
      </w:hyperlink>
      <w:r w:rsidRPr="00FE7A0A">
        <w:rPr>
          <w:noProof/>
        </w:rPr>
        <w:t xml:space="preserve">, </w:t>
      </w:r>
      <w:r>
        <w:rPr>
          <w:noProof/>
        </w:rPr>
        <w:t xml:space="preserve">NCBI website, </w:t>
      </w:r>
      <w:r w:rsidRPr="00FE7A0A">
        <w:rPr>
          <w:noProof/>
        </w:rPr>
        <w:t xml:space="preserve">accessed </w:t>
      </w:r>
      <w:r>
        <w:rPr>
          <w:noProof/>
        </w:rPr>
        <w:t>April</w:t>
      </w:r>
      <w:r w:rsidRPr="00FE7A0A">
        <w:rPr>
          <w:noProof/>
        </w:rPr>
        <w:t xml:space="preserve"> </w:t>
      </w:r>
      <w:r>
        <w:rPr>
          <w:noProof/>
        </w:rPr>
        <w:t>1</w:t>
      </w:r>
      <w:r w:rsidRPr="00FE7A0A">
        <w:rPr>
          <w:noProof/>
        </w:rPr>
        <w:t xml:space="preserve"> 2020</w:t>
      </w:r>
      <w:r>
        <w:rPr>
          <w:noProof/>
        </w:rPr>
        <w:t>.</w:t>
      </w:r>
    </w:p>
    <w:p w14:paraId="300DAEE5" w14:textId="78FA13AC" w:rsidR="00AE30EE" w:rsidRDefault="00AE30EE" w:rsidP="00F2694D">
      <w:pPr>
        <w:rPr>
          <w:noProof/>
        </w:rPr>
      </w:pPr>
      <w:r>
        <w:rPr>
          <w:noProof/>
        </w:rPr>
        <w:t>Neary DG and Michael</w:t>
      </w:r>
      <w:r w:rsidR="00A85824">
        <w:rPr>
          <w:noProof/>
        </w:rPr>
        <w:t xml:space="preserve"> JL</w:t>
      </w:r>
      <w:r>
        <w:rPr>
          <w:noProof/>
        </w:rPr>
        <w:t xml:space="preserve"> </w:t>
      </w:r>
      <w:r w:rsidR="00A85824">
        <w:rPr>
          <w:noProof/>
        </w:rPr>
        <w:t>(</w:t>
      </w:r>
      <w:r>
        <w:rPr>
          <w:noProof/>
        </w:rPr>
        <w:t>1989</w:t>
      </w:r>
      <w:r w:rsidR="00A85824">
        <w:rPr>
          <w:noProof/>
        </w:rPr>
        <w:t>)</w:t>
      </w:r>
      <w:r w:rsidR="00AF150E">
        <w:rPr>
          <w:noProof/>
        </w:rPr>
        <w:t xml:space="preserve"> </w:t>
      </w:r>
      <w:r w:rsidR="00A85824">
        <w:rPr>
          <w:noProof/>
        </w:rPr>
        <w:t>‘</w:t>
      </w:r>
      <w:hyperlink r:id="rId59" w:history="1">
        <w:r w:rsidR="00775F14">
          <w:rPr>
            <w:rStyle w:val="Hyperlink"/>
            <w:noProof/>
          </w:rPr>
          <w:t>Effect of sulfometuron methyl on groundwater and stream quality in Coastal Plain forest watersheds</w:t>
        </w:r>
      </w:hyperlink>
      <w:r w:rsidR="00A85824">
        <w:rPr>
          <w:noProof/>
        </w:rPr>
        <w:t>’,</w:t>
      </w:r>
      <w:r w:rsidR="00AF150E">
        <w:rPr>
          <w:noProof/>
        </w:rPr>
        <w:t xml:space="preserve"> </w:t>
      </w:r>
      <w:r w:rsidRPr="00F2694D">
        <w:rPr>
          <w:i/>
          <w:iCs/>
          <w:noProof/>
        </w:rPr>
        <w:t>Water Resour</w:t>
      </w:r>
      <w:r w:rsidR="00A85824">
        <w:rPr>
          <w:i/>
          <w:iCs/>
          <w:noProof/>
        </w:rPr>
        <w:t>ces</w:t>
      </w:r>
      <w:r w:rsidRPr="00F2694D">
        <w:rPr>
          <w:i/>
          <w:iCs/>
          <w:noProof/>
        </w:rPr>
        <w:t xml:space="preserve"> Bull</w:t>
      </w:r>
      <w:r w:rsidR="00A85824">
        <w:rPr>
          <w:i/>
          <w:iCs/>
          <w:noProof/>
        </w:rPr>
        <w:t>etin</w:t>
      </w:r>
      <w:r w:rsidR="00A85824">
        <w:rPr>
          <w:noProof/>
        </w:rPr>
        <w:t>,</w:t>
      </w:r>
      <w:r>
        <w:rPr>
          <w:noProof/>
        </w:rPr>
        <w:t xml:space="preserve"> 25:617</w:t>
      </w:r>
      <w:r w:rsidR="00A85824">
        <w:rPr>
          <w:noProof/>
        </w:rPr>
        <w:t>–</w:t>
      </w:r>
      <w:r>
        <w:rPr>
          <w:noProof/>
        </w:rPr>
        <w:t>623</w:t>
      </w:r>
      <w:r w:rsidR="00A85824">
        <w:rPr>
          <w:noProof/>
        </w:rPr>
        <w:t>, doi:</w:t>
      </w:r>
      <w:r w:rsidR="00A85824" w:rsidRPr="00A85824">
        <w:rPr>
          <w:noProof/>
        </w:rPr>
        <w:t>10.1111/j.1752-1688.1989.tb03099.x</w:t>
      </w:r>
      <w:r>
        <w:rPr>
          <w:noProof/>
        </w:rPr>
        <w:t>.</w:t>
      </w:r>
      <w:bookmarkStart w:id="95" w:name="_Ref436398178"/>
    </w:p>
    <w:bookmarkEnd w:id="95"/>
    <w:p w14:paraId="3268702B" w14:textId="0D21CA98" w:rsidR="00AE30EE" w:rsidRPr="001E00A1" w:rsidRDefault="00AE30EE" w:rsidP="00F2694D">
      <w:pPr>
        <w:rPr>
          <w:noProof/>
        </w:rPr>
      </w:pPr>
      <w:r w:rsidRPr="00356B64">
        <w:rPr>
          <w:noProof/>
        </w:rPr>
        <w:lastRenderedPageBreak/>
        <w:t>Roshon RD, McCann</w:t>
      </w:r>
      <w:r w:rsidR="00301539">
        <w:rPr>
          <w:noProof/>
        </w:rPr>
        <w:t xml:space="preserve"> JH</w:t>
      </w:r>
      <w:r w:rsidRPr="00356B64">
        <w:rPr>
          <w:noProof/>
        </w:rPr>
        <w:t>, Thompson</w:t>
      </w:r>
      <w:r w:rsidR="00301539">
        <w:rPr>
          <w:noProof/>
        </w:rPr>
        <w:t xml:space="preserve"> DG</w:t>
      </w:r>
      <w:r w:rsidRPr="00356B64">
        <w:rPr>
          <w:noProof/>
        </w:rPr>
        <w:t xml:space="preserve"> and Stephenson</w:t>
      </w:r>
      <w:r w:rsidR="00301539">
        <w:rPr>
          <w:noProof/>
        </w:rPr>
        <w:t xml:space="preserve"> GR</w:t>
      </w:r>
      <w:r w:rsidRPr="00356B64">
        <w:rPr>
          <w:noProof/>
        </w:rPr>
        <w:t xml:space="preserve"> </w:t>
      </w:r>
      <w:r w:rsidR="00301539">
        <w:rPr>
          <w:noProof/>
        </w:rPr>
        <w:t>(</w:t>
      </w:r>
      <w:r w:rsidRPr="00356B64">
        <w:rPr>
          <w:noProof/>
        </w:rPr>
        <w:t>1999</w:t>
      </w:r>
      <w:r w:rsidR="00301539">
        <w:rPr>
          <w:noProof/>
        </w:rPr>
        <w:t>)</w:t>
      </w:r>
      <w:r w:rsidRPr="00356B64">
        <w:rPr>
          <w:noProof/>
        </w:rPr>
        <w:t xml:space="preserve"> </w:t>
      </w:r>
      <w:r w:rsidR="00301539">
        <w:rPr>
          <w:noProof/>
        </w:rPr>
        <w:t>‘</w:t>
      </w:r>
      <w:hyperlink r:id="rId60" w:history="1">
        <w:r w:rsidRPr="00301539">
          <w:rPr>
            <w:rStyle w:val="Hyperlink"/>
            <w:noProof/>
          </w:rPr>
          <w:t xml:space="preserve">Effects of seven forestry management herbicides on </w:t>
        </w:r>
        <w:r w:rsidRPr="00F2694D">
          <w:rPr>
            <w:rStyle w:val="Hyperlink"/>
            <w:i/>
            <w:iCs/>
          </w:rPr>
          <w:t>Myriophyllum sibiricum</w:t>
        </w:r>
        <w:r w:rsidRPr="00301539">
          <w:rPr>
            <w:rStyle w:val="Hyperlink"/>
            <w:noProof/>
          </w:rPr>
          <w:t>, as compared with other nontarget aquatic organisms</w:t>
        </w:r>
      </w:hyperlink>
      <w:r w:rsidR="00301539">
        <w:rPr>
          <w:noProof/>
        </w:rPr>
        <w:t>’,</w:t>
      </w:r>
      <w:r w:rsidRPr="00356B64">
        <w:rPr>
          <w:noProof/>
        </w:rPr>
        <w:t xml:space="preserve"> </w:t>
      </w:r>
      <w:r w:rsidRPr="00F2694D">
        <w:rPr>
          <w:i/>
          <w:iCs/>
          <w:noProof/>
        </w:rPr>
        <w:t>Can</w:t>
      </w:r>
      <w:r w:rsidR="00301539" w:rsidRPr="00F2694D">
        <w:rPr>
          <w:i/>
          <w:iCs/>
          <w:noProof/>
        </w:rPr>
        <w:t>adian</w:t>
      </w:r>
      <w:r w:rsidRPr="00F2694D">
        <w:rPr>
          <w:i/>
          <w:iCs/>
          <w:noProof/>
        </w:rPr>
        <w:t xml:space="preserve"> J</w:t>
      </w:r>
      <w:r w:rsidR="00301539" w:rsidRPr="00F2694D">
        <w:rPr>
          <w:i/>
          <w:iCs/>
          <w:noProof/>
        </w:rPr>
        <w:t>ournal of</w:t>
      </w:r>
      <w:r w:rsidRPr="00F2694D">
        <w:rPr>
          <w:i/>
          <w:iCs/>
          <w:noProof/>
        </w:rPr>
        <w:t xml:space="preserve"> For</w:t>
      </w:r>
      <w:r w:rsidR="00301539" w:rsidRPr="00F2694D">
        <w:rPr>
          <w:i/>
          <w:iCs/>
          <w:noProof/>
        </w:rPr>
        <w:t>est</w:t>
      </w:r>
      <w:r w:rsidRPr="00F2694D">
        <w:rPr>
          <w:i/>
          <w:iCs/>
          <w:noProof/>
        </w:rPr>
        <w:t xml:space="preserve"> Res</w:t>
      </w:r>
      <w:r w:rsidR="00301539" w:rsidRPr="00F2694D">
        <w:rPr>
          <w:i/>
          <w:iCs/>
          <w:noProof/>
        </w:rPr>
        <w:t>earch</w:t>
      </w:r>
      <w:r w:rsidR="00301539">
        <w:rPr>
          <w:noProof/>
        </w:rPr>
        <w:t>,</w:t>
      </w:r>
      <w:r w:rsidRPr="00356B64">
        <w:rPr>
          <w:noProof/>
        </w:rPr>
        <w:t xml:space="preserve"> 29:1158</w:t>
      </w:r>
      <w:r w:rsidR="00301539">
        <w:rPr>
          <w:noProof/>
        </w:rPr>
        <w:t>–</w:t>
      </w:r>
      <w:r w:rsidRPr="00356B64">
        <w:rPr>
          <w:noProof/>
        </w:rPr>
        <w:t>1169</w:t>
      </w:r>
      <w:r w:rsidR="00301539">
        <w:rPr>
          <w:noProof/>
        </w:rPr>
        <w:t>, doi:</w:t>
      </w:r>
      <w:r w:rsidR="00301539" w:rsidRPr="00301539">
        <w:rPr>
          <w:noProof/>
        </w:rPr>
        <w:t>10.1139/x99-093</w:t>
      </w:r>
      <w:r w:rsidR="00032CDA">
        <w:rPr>
          <w:noProof/>
        </w:rPr>
        <w:t>.</w:t>
      </w:r>
    </w:p>
    <w:p w14:paraId="356E402B" w14:textId="4A7043FE" w:rsidR="009A3B55" w:rsidRDefault="009A3B55" w:rsidP="009A3B55">
      <w:pPr>
        <w:rPr>
          <w:noProof/>
        </w:rPr>
      </w:pPr>
      <w:bookmarkStart w:id="96" w:name="_Ref436383469"/>
      <w:r>
        <w:rPr>
          <w:noProof/>
        </w:rPr>
        <w:t xml:space="preserve">SERA (Syracuse Environmental Research Associates, Inc.) (2004) </w:t>
      </w:r>
      <w:hyperlink r:id="rId61" w:history="1">
        <w:r w:rsidRPr="00E8602E">
          <w:rPr>
            <w:rStyle w:val="Hyperlink"/>
            <w:i/>
            <w:iCs/>
            <w:noProof/>
          </w:rPr>
          <w:t xml:space="preserve">Sulfometuron </w:t>
        </w:r>
        <w:r w:rsidRPr="009A3B55">
          <w:rPr>
            <w:rStyle w:val="Hyperlink"/>
            <w:i/>
            <w:iCs/>
            <w:noProof/>
          </w:rPr>
          <w:t>m</w:t>
        </w:r>
        <w:r w:rsidRPr="00E8602E">
          <w:rPr>
            <w:rStyle w:val="Hyperlink"/>
            <w:i/>
            <w:iCs/>
            <w:noProof/>
          </w:rPr>
          <w:t xml:space="preserve">ethyl – </w:t>
        </w:r>
        <w:r w:rsidRPr="009A3B55">
          <w:rPr>
            <w:rStyle w:val="Hyperlink"/>
            <w:i/>
            <w:iCs/>
            <w:noProof/>
          </w:rPr>
          <w:t>h</w:t>
        </w:r>
        <w:r w:rsidRPr="00E8602E">
          <w:rPr>
            <w:rStyle w:val="Hyperlink"/>
            <w:i/>
            <w:iCs/>
            <w:noProof/>
          </w:rPr>
          <w:t xml:space="preserve">uman </w:t>
        </w:r>
        <w:r w:rsidRPr="009A3B55">
          <w:rPr>
            <w:rStyle w:val="Hyperlink"/>
            <w:i/>
            <w:iCs/>
            <w:noProof/>
          </w:rPr>
          <w:t>h</w:t>
        </w:r>
        <w:r w:rsidRPr="00E8602E">
          <w:rPr>
            <w:rStyle w:val="Hyperlink"/>
            <w:i/>
            <w:iCs/>
            <w:noProof/>
          </w:rPr>
          <w:t xml:space="preserve">ealth and </w:t>
        </w:r>
        <w:r w:rsidRPr="009A3B55">
          <w:rPr>
            <w:rStyle w:val="Hyperlink"/>
            <w:i/>
            <w:iCs/>
            <w:noProof/>
          </w:rPr>
          <w:t>e</w:t>
        </w:r>
        <w:r w:rsidRPr="00E8602E">
          <w:rPr>
            <w:rStyle w:val="Hyperlink"/>
            <w:i/>
            <w:iCs/>
            <w:noProof/>
          </w:rPr>
          <w:t xml:space="preserve">cological </w:t>
        </w:r>
        <w:r w:rsidRPr="009A3B55">
          <w:rPr>
            <w:rStyle w:val="Hyperlink"/>
            <w:i/>
            <w:iCs/>
            <w:noProof/>
          </w:rPr>
          <w:t>r</w:t>
        </w:r>
        <w:r w:rsidRPr="00E8602E">
          <w:rPr>
            <w:rStyle w:val="Hyperlink"/>
            <w:i/>
            <w:iCs/>
            <w:noProof/>
          </w:rPr>
          <w:t xml:space="preserve">isk </w:t>
        </w:r>
        <w:r w:rsidRPr="009A3B55">
          <w:rPr>
            <w:rStyle w:val="Hyperlink"/>
            <w:i/>
            <w:iCs/>
            <w:noProof/>
          </w:rPr>
          <w:t>a</w:t>
        </w:r>
        <w:r w:rsidRPr="00E8602E">
          <w:rPr>
            <w:rStyle w:val="Hyperlink"/>
            <w:i/>
            <w:iCs/>
            <w:noProof/>
          </w:rPr>
          <w:t xml:space="preserve">ssessment – </w:t>
        </w:r>
        <w:r w:rsidRPr="009A3B55">
          <w:rPr>
            <w:rStyle w:val="Hyperlink"/>
            <w:i/>
            <w:iCs/>
            <w:noProof/>
          </w:rPr>
          <w:t>f</w:t>
        </w:r>
        <w:r w:rsidRPr="00E8602E">
          <w:rPr>
            <w:rStyle w:val="Hyperlink"/>
            <w:i/>
            <w:iCs/>
            <w:noProof/>
          </w:rPr>
          <w:t xml:space="preserve">inal </w:t>
        </w:r>
        <w:r w:rsidRPr="009A3B55">
          <w:rPr>
            <w:rStyle w:val="Hyperlink"/>
            <w:i/>
            <w:iCs/>
            <w:noProof/>
          </w:rPr>
          <w:t>r</w:t>
        </w:r>
        <w:r w:rsidRPr="00E8602E">
          <w:rPr>
            <w:rStyle w:val="Hyperlink"/>
            <w:i/>
            <w:iCs/>
            <w:noProof/>
          </w:rPr>
          <w:t>eport</w:t>
        </w:r>
      </w:hyperlink>
      <w:r>
        <w:rPr>
          <w:noProof/>
        </w:rPr>
        <w:t>, SERA TR 03-43-17-02c, report prepared by J</w:t>
      </w:r>
      <w:r w:rsidR="00775F14">
        <w:rPr>
          <w:noProof/>
        </w:rPr>
        <w:t> </w:t>
      </w:r>
      <w:r>
        <w:rPr>
          <w:noProof/>
        </w:rPr>
        <w:t>Klotzbach and P Durkin, SERA, Fayetteville.</w:t>
      </w:r>
    </w:p>
    <w:p w14:paraId="60B7BA65" w14:textId="0063406E" w:rsidR="00D23862" w:rsidRDefault="00D23862" w:rsidP="00F2694D">
      <w:pPr>
        <w:rPr>
          <w:noProof/>
        </w:rPr>
      </w:pPr>
      <w:r w:rsidRPr="00D06510">
        <w:rPr>
          <w:noProof/>
        </w:rPr>
        <w:t>Tatum VL, Borton</w:t>
      </w:r>
      <w:r w:rsidR="008B2333">
        <w:rPr>
          <w:noProof/>
        </w:rPr>
        <w:t xml:space="preserve"> DL</w:t>
      </w:r>
      <w:r w:rsidRPr="00D06510">
        <w:rPr>
          <w:noProof/>
        </w:rPr>
        <w:t>, Streblow</w:t>
      </w:r>
      <w:r w:rsidR="008B2333">
        <w:rPr>
          <w:noProof/>
        </w:rPr>
        <w:t xml:space="preserve"> WR</w:t>
      </w:r>
      <w:r w:rsidRPr="00D06510">
        <w:rPr>
          <w:noProof/>
        </w:rPr>
        <w:t>, Louch</w:t>
      </w:r>
      <w:r w:rsidR="008B2333">
        <w:rPr>
          <w:noProof/>
        </w:rPr>
        <w:t xml:space="preserve"> J</w:t>
      </w:r>
      <w:r w:rsidRPr="00D06510">
        <w:rPr>
          <w:noProof/>
        </w:rPr>
        <w:t xml:space="preserve"> and Shepard</w:t>
      </w:r>
      <w:r w:rsidR="008B2333">
        <w:rPr>
          <w:noProof/>
        </w:rPr>
        <w:t xml:space="preserve"> JP</w:t>
      </w:r>
      <w:r w:rsidRPr="00D06510">
        <w:rPr>
          <w:noProof/>
        </w:rPr>
        <w:t xml:space="preserve"> </w:t>
      </w:r>
      <w:r w:rsidR="008B2333">
        <w:rPr>
          <w:noProof/>
        </w:rPr>
        <w:t>(</w:t>
      </w:r>
      <w:r w:rsidRPr="00D06510">
        <w:rPr>
          <w:noProof/>
        </w:rPr>
        <w:t>2012</w:t>
      </w:r>
      <w:r w:rsidR="008B2333">
        <w:rPr>
          <w:noProof/>
        </w:rPr>
        <w:t>)</w:t>
      </w:r>
      <w:r w:rsidRPr="00D06510">
        <w:rPr>
          <w:noProof/>
        </w:rPr>
        <w:t xml:space="preserve"> </w:t>
      </w:r>
      <w:r w:rsidR="008B2333">
        <w:rPr>
          <w:noProof/>
        </w:rPr>
        <w:t>‘</w:t>
      </w:r>
      <w:hyperlink r:id="rId62" w:history="1">
        <w:r w:rsidRPr="008B2333">
          <w:rPr>
            <w:rStyle w:val="Hyperlink"/>
            <w:noProof/>
          </w:rPr>
          <w:t xml:space="preserve">Acute toxicity of commonly used forestry herbicide mixtures to </w:t>
        </w:r>
        <w:r w:rsidRPr="00F2694D">
          <w:rPr>
            <w:rStyle w:val="Hyperlink"/>
            <w:i/>
            <w:iCs/>
          </w:rPr>
          <w:t>Ceriodaphnia dubia</w:t>
        </w:r>
        <w:r w:rsidRPr="008B2333">
          <w:rPr>
            <w:rStyle w:val="Hyperlink"/>
            <w:noProof/>
          </w:rPr>
          <w:t xml:space="preserve"> and </w:t>
        </w:r>
        <w:r w:rsidRPr="00F2694D">
          <w:rPr>
            <w:rStyle w:val="Hyperlink"/>
            <w:i/>
            <w:iCs/>
          </w:rPr>
          <w:t>Pimephales promelas</w:t>
        </w:r>
      </w:hyperlink>
      <w:r w:rsidR="008B2333">
        <w:rPr>
          <w:noProof/>
        </w:rPr>
        <w:t>’,</w:t>
      </w:r>
      <w:r w:rsidRPr="00D06510">
        <w:rPr>
          <w:noProof/>
        </w:rPr>
        <w:t xml:space="preserve"> </w:t>
      </w:r>
      <w:r w:rsidRPr="00F2694D">
        <w:rPr>
          <w:i/>
          <w:iCs/>
          <w:noProof/>
        </w:rPr>
        <w:t>Environ</w:t>
      </w:r>
      <w:r w:rsidR="008B2333" w:rsidRPr="00F2694D">
        <w:rPr>
          <w:i/>
          <w:iCs/>
          <w:noProof/>
        </w:rPr>
        <w:t>mental</w:t>
      </w:r>
      <w:r w:rsidRPr="00F2694D">
        <w:rPr>
          <w:i/>
          <w:iCs/>
          <w:noProof/>
        </w:rPr>
        <w:t xml:space="preserve"> Toxicol</w:t>
      </w:r>
      <w:r w:rsidR="008B2333" w:rsidRPr="00F2694D">
        <w:rPr>
          <w:i/>
          <w:iCs/>
          <w:noProof/>
        </w:rPr>
        <w:t>ogy</w:t>
      </w:r>
      <w:r w:rsidR="008B2333">
        <w:rPr>
          <w:noProof/>
        </w:rPr>
        <w:t>,</w:t>
      </w:r>
      <w:r w:rsidRPr="00D06510">
        <w:rPr>
          <w:noProof/>
        </w:rPr>
        <w:t xml:space="preserve"> 27:671</w:t>
      </w:r>
      <w:r w:rsidR="008B2333">
        <w:rPr>
          <w:noProof/>
        </w:rPr>
        <w:t>–</w:t>
      </w:r>
      <w:r w:rsidRPr="00D06510">
        <w:rPr>
          <w:noProof/>
        </w:rPr>
        <w:t>684</w:t>
      </w:r>
      <w:bookmarkEnd w:id="96"/>
      <w:r w:rsidR="008B2333">
        <w:rPr>
          <w:noProof/>
        </w:rPr>
        <w:t>, doi:</w:t>
      </w:r>
      <w:r w:rsidR="008B2333" w:rsidRPr="008B2333">
        <w:rPr>
          <w:noProof/>
        </w:rPr>
        <w:t>10.1002/tox.20686</w:t>
      </w:r>
      <w:r>
        <w:rPr>
          <w:noProof/>
        </w:rPr>
        <w:t>.</w:t>
      </w:r>
    </w:p>
    <w:p w14:paraId="1BC085CF" w14:textId="2376D356" w:rsidR="00D23862" w:rsidRDefault="00AE30EE" w:rsidP="00F2694D">
      <w:pPr>
        <w:rPr>
          <w:noProof/>
        </w:rPr>
      </w:pPr>
      <w:r w:rsidRPr="001E00A1">
        <w:rPr>
          <w:noProof/>
        </w:rPr>
        <w:t xml:space="preserve">Thompson S </w:t>
      </w:r>
      <w:r w:rsidR="008B2333">
        <w:rPr>
          <w:noProof/>
        </w:rPr>
        <w:t>(</w:t>
      </w:r>
      <w:r w:rsidRPr="001E00A1">
        <w:rPr>
          <w:noProof/>
        </w:rPr>
        <w:t>1994</w:t>
      </w:r>
      <w:r w:rsidR="008B2333">
        <w:rPr>
          <w:noProof/>
        </w:rPr>
        <w:t>)</w:t>
      </w:r>
      <w:r w:rsidRPr="001E00A1">
        <w:rPr>
          <w:noProof/>
        </w:rPr>
        <w:t xml:space="preserve"> </w:t>
      </w:r>
      <w:r w:rsidRPr="00F2694D">
        <w:rPr>
          <w:i/>
          <w:iCs/>
          <w:noProof/>
        </w:rPr>
        <w:t xml:space="preserve">Sulfometuron methyl (DPX-T5648): </w:t>
      </w:r>
      <w:r w:rsidR="008B2333">
        <w:rPr>
          <w:i/>
          <w:iCs/>
          <w:noProof/>
        </w:rPr>
        <w:t>i</w:t>
      </w:r>
      <w:r w:rsidRPr="00F2694D">
        <w:rPr>
          <w:i/>
          <w:iCs/>
          <w:noProof/>
        </w:rPr>
        <w:t>nfluence on growth and reproduction of three select algal species</w:t>
      </w:r>
      <w:r w:rsidR="008B2333">
        <w:rPr>
          <w:noProof/>
        </w:rPr>
        <w:t>,</w:t>
      </w:r>
      <w:r w:rsidRPr="001E00A1">
        <w:rPr>
          <w:noProof/>
        </w:rPr>
        <w:t xml:space="preserve"> Lab Project Number: AMR 2892-93: 112A-121</w:t>
      </w:r>
      <w:r w:rsidR="008B2333">
        <w:rPr>
          <w:noProof/>
        </w:rPr>
        <w:t>, u</w:t>
      </w:r>
      <w:r w:rsidRPr="001E00A1">
        <w:rPr>
          <w:noProof/>
        </w:rPr>
        <w:t>npublished study prepared by Wildlife International Ltd, Easton and Haskell Laboratory for Toxicology and Industrial Medicine, EI du Pont de Nemours and Co, Inc., Newark, MRID 43538502</w:t>
      </w:r>
      <w:r w:rsidR="00032CDA">
        <w:rPr>
          <w:noProof/>
        </w:rPr>
        <w:t>.</w:t>
      </w:r>
    </w:p>
    <w:p w14:paraId="11A3B8E7" w14:textId="475278D2" w:rsidR="00AE30EE" w:rsidRDefault="00AE30EE" w:rsidP="00F2694D">
      <w:pPr>
        <w:rPr>
          <w:noProof/>
        </w:rPr>
      </w:pPr>
      <w:r>
        <w:rPr>
          <w:noProof/>
        </w:rPr>
        <w:t>US EPA</w:t>
      </w:r>
      <w:r w:rsidR="008B2333">
        <w:rPr>
          <w:noProof/>
        </w:rPr>
        <w:t xml:space="preserve"> </w:t>
      </w:r>
      <w:r w:rsidR="00224A0C">
        <w:rPr>
          <w:noProof/>
        </w:rPr>
        <w:t xml:space="preserve">(United States Environmental Protection Agency) </w:t>
      </w:r>
      <w:r w:rsidR="008B2333">
        <w:rPr>
          <w:noProof/>
        </w:rPr>
        <w:t>(</w:t>
      </w:r>
      <w:r w:rsidR="009828EB">
        <w:rPr>
          <w:noProof/>
        </w:rPr>
        <w:t>2008</w:t>
      </w:r>
      <w:r w:rsidR="008B2333">
        <w:rPr>
          <w:noProof/>
        </w:rPr>
        <w:t>)</w:t>
      </w:r>
      <w:r w:rsidR="00AF150E">
        <w:rPr>
          <w:noProof/>
        </w:rPr>
        <w:t xml:space="preserve"> </w:t>
      </w:r>
      <w:hyperlink r:id="rId63" w:history="1">
        <w:r w:rsidRPr="00F2694D">
          <w:rPr>
            <w:rStyle w:val="Hyperlink"/>
            <w:i/>
            <w:iCs/>
          </w:rPr>
          <w:t xml:space="preserve">Reregistration </w:t>
        </w:r>
        <w:r w:rsidR="008B2333" w:rsidRPr="00A17F5E">
          <w:rPr>
            <w:rStyle w:val="Hyperlink"/>
            <w:i/>
            <w:iCs/>
            <w:noProof/>
          </w:rPr>
          <w:t>e</w:t>
        </w:r>
        <w:r w:rsidRPr="00F2694D">
          <w:rPr>
            <w:rStyle w:val="Hyperlink"/>
            <w:i/>
            <w:iCs/>
          </w:rPr>
          <w:t xml:space="preserve">ligibility </w:t>
        </w:r>
        <w:r w:rsidR="008B2333" w:rsidRPr="00A17F5E">
          <w:rPr>
            <w:rStyle w:val="Hyperlink"/>
            <w:i/>
            <w:iCs/>
            <w:noProof/>
          </w:rPr>
          <w:t>d</w:t>
        </w:r>
        <w:r w:rsidRPr="00F2694D">
          <w:rPr>
            <w:rStyle w:val="Hyperlink"/>
            <w:i/>
            <w:iCs/>
          </w:rPr>
          <w:t xml:space="preserve">ecision for </w:t>
        </w:r>
        <w:r w:rsidR="008B2333" w:rsidRPr="00A17F5E">
          <w:rPr>
            <w:rStyle w:val="Hyperlink"/>
            <w:i/>
            <w:iCs/>
            <w:noProof/>
          </w:rPr>
          <w:t>s</w:t>
        </w:r>
        <w:r w:rsidRPr="00F2694D">
          <w:rPr>
            <w:rStyle w:val="Hyperlink"/>
            <w:i/>
            <w:iCs/>
          </w:rPr>
          <w:t xml:space="preserve">ulfometuron </w:t>
        </w:r>
        <w:r w:rsidR="008B2333" w:rsidRPr="00A17F5E">
          <w:rPr>
            <w:rStyle w:val="Hyperlink"/>
            <w:i/>
            <w:iCs/>
            <w:noProof/>
          </w:rPr>
          <w:t>m</w:t>
        </w:r>
        <w:r w:rsidRPr="00F2694D">
          <w:rPr>
            <w:rStyle w:val="Hyperlink"/>
            <w:i/>
            <w:iCs/>
          </w:rPr>
          <w:t>ethyl</w:t>
        </w:r>
        <w:r w:rsidR="008B2333" w:rsidRPr="00A17F5E">
          <w:rPr>
            <w:rStyle w:val="Hyperlink"/>
            <w:i/>
            <w:iCs/>
            <w:noProof/>
          </w:rPr>
          <w:t>,</w:t>
        </w:r>
        <w:r w:rsidR="00AF150E" w:rsidRPr="00F2694D">
          <w:rPr>
            <w:rStyle w:val="Hyperlink"/>
            <w:i/>
            <w:iCs/>
          </w:rPr>
          <w:t xml:space="preserve"> </w:t>
        </w:r>
        <w:r w:rsidRPr="00F2694D">
          <w:rPr>
            <w:rStyle w:val="Hyperlink"/>
            <w:i/>
            <w:iCs/>
          </w:rPr>
          <w:t>List D. Case No. 3136</w:t>
        </w:r>
        <w:r w:rsidR="00A17F5E" w:rsidRPr="00F2694D">
          <w:rPr>
            <w:rStyle w:val="Hyperlink"/>
            <w:i/>
            <w:iCs/>
          </w:rPr>
          <w:t>,</w:t>
        </w:r>
      </w:hyperlink>
      <w:r w:rsidRPr="00F2694D">
        <w:rPr>
          <w:i/>
          <w:iCs/>
          <w:noProof/>
        </w:rPr>
        <w:t xml:space="preserve"> </w:t>
      </w:r>
      <w:r>
        <w:rPr>
          <w:noProof/>
        </w:rPr>
        <w:t>Prevention, Pesticides and Toxic Substances (7508P)</w:t>
      </w:r>
      <w:r w:rsidR="00A17F5E">
        <w:rPr>
          <w:noProof/>
        </w:rPr>
        <w:t xml:space="preserve">, </w:t>
      </w:r>
      <w:r w:rsidR="00224A0C">
        <w:rPr>
          <w:noProof/>
        </w:rPr>
        <w:t>US EPA</w:t>
      </w:r>
      <w:r w:rsidR="00C77479">
        <w:rPr>
          <w:noProof/>
        </w:rPr>
        <w:t>, United States Government</w:t>
      </w:r>
      <w:r>
        <w:rPr>
          <w:noProof/>
        </w:rPr>
        <w:t>.</w:t>
      </w:r>
    </w:p>
    <w:p w14:paraId="0545105F" w14:textId="41F1EA47" w:rsidR="00AE30EE" w:rsidRPr="008C568D" w:rsidRDefault="00AE30EE" w:rsidP="00F2694D">
      <w:pPr>
        <w:rPr>
          <w:noProof/>
        </w:rPr>
      </w:pPr>
      <w:r w:rsidRPr="00EB2F19">
        <w:rPr>
          <w:noProof/>
        </w:rPr>
        <w:t xml:space="preserve">US </w:t>
      </w:r>
      <w:r w:rsidRPr="008C568D">
        <w:rPr>
          <w:noProof/>
        </w:rPr>
        <w:t>EPA</w:t>
      </w:r>
      <w:r w:rsidR="000F1F19" w:rsidRPr="008C568D">
        <w:rPr>
          <w:noProof/>
        </w:rPr>
        <w:t xml:space="preserve"> (</w:t>
      </w:r>
      <w:r w:rsidRPr="008C568D">
        <w:rPr>
          <w:noProof/>
        </w:rPr>
        <w:t>2012</w:t>
      </w:r>
      <w:r w:rsidR="000F1F19" w:rsidRPr="008C568D">
        <w:rPr>
          <w:noProof/>
        </w:rPr>
        <w:t>)</w:t>
      </w:r>
      <w:r w:rsidR="00AF150E" w:rsidRPr="008C568D">
        <w:rPr>
          <w:noProof/>
        </w:rPr>
        <w:t xml:space="preserve"> </w:t>
      </w:r>
      <w:r w:rsidRPr="00F2694D">
        <w:rPr>
          <w:i/>
          <w:iCs/>
          <w:noProof/>
        </w:rPr>
        <w:t xml:space="preserve">Problem </w:t>
      </w:r>
      <w:r w:rsidR="000F1F19" w:rsidRPr="008C568D">
        <w:rPr>
          <w:i/>
          <w:iCs/>
          <w:noProof/>
        </w:rPr>
        <w:t>f</w:t>
      </w:r>
      <w:r w:rsidRPr="00F2694D">
        <w:rPr>
          <w:i/>
          <w:iCs/>
          <w:noProof/>
        </w:rPr>
        <w:t xml:space="preserve">ormulation for the </w:t>
      </w:r>
      <w:r w:rsidR="000F1F19" w:rsidRPr="008C568D">
        <w:rPr>
          <w:i/>
          <w:iCs/>
          <w:noProof/>
        </w:rPr>
        <w:t>e</w:t>
      </w:r>
      <w:r w:rsidRPr="00F2694D">
        <w:rPr>
          <w:i/>
          <w:iCs/>
          <w:noProof/>
        </w:rPr>
        <w:t xml:space="preserve">nvironmental </w:t>
      </w:r>
      <w:r w:rsidR="000F1F19" w:rsidRPr="008C568D">
        <w:rPr>
          <w:i/>
          <w:iCs/>
          <w:noProof/>
        </w:rPr>
        <w:t>f</w:t>
      </w:r>
      <w:r w:rsidRPr="00F2694D">
        <w:rPr>
          <w:i/>
          <w:iCs/>
          <w:noProof/>
        </w:rPr>
        <w:t xml:space="preserve">ate, </w:t>
      </w:r>
      <w:r w:rsidR="000F1F19" w:rsidRPr="008C568D">
        <w:rPr>
          <w:i/>
          <w:iCs/>
          <w:noProof/>
        </w:rPr>
        <w:t>e</w:t>
      </w:r>
      <w:r w:rsidRPr="00F2694D">
        <w:rPr>
          <w:i/>
          <w:iCs/>
          <w:noProof/>
        </w:rPr>
        <w:t xml:space="preserve">cological </w:t>
      </w:r>
      <w:r w:rsidR="000F1F19" w:rsidRPr="008C568D">
        <w:rPr>
          <w:i/>
          <w:iCs/>
          <w:noProof/>
        </w:rPr>
        <w:t>r</w:t>
      </w:r>
      <w:r w:rsidRPr="00F2694D">
        <w:rPr>
          <w:i/>
          <w:iCs/>
          <w:noProof/>
        </w:rPr>
        <w:t xml:space="preserve">isk, </w:t>
      </w:r>
      <w:r w:rsidR="000F1F19" w:rsidRPr="008C568D">
        <w:rPr>
          <w:i/>
          <w:iCs/>
          <w:noProof/>
        </w:rPr>
        <w:t>e</w:t>
      </w:r>
      <w:r w:rsidRPr="00F2694D">
        <w:rPr>
          <w:i/>
          <w:iCs/>
          <w:noProof/>
        </w:rPr>
        <w:t xml:space="preserve">ndangered </w:t>
      </w:r>
      <w:r w:rsidR="000F1F19" w:rsidRPr="008C568D">
        <w:rPr>
          <w:i/>
          <w:iCs/>
          <w:noProof/>
        </w:rPr>
        <w:t>s</w:t>
      </w:r>
      <w:r w:rsidRPr="00F2694D">
        <w:rPr>
          <w:i/>
          <w:iCs/>
          <w:noProof/>
        </w:rPr>
        <w:t xml:space="preserve">pecies and </w:t>
      </w:r>
      <w:r w:rsidR="000F1F19" w:rsidRPr="008C568D">
        <w:rPr>
          <w:i/>
          <w:iCs/>
          <w:noProof/>
        </w:rPr>
        <w:t>h</w:t>
      </w:r>
      <w:r w:rsidRPr="00F2694D">
        <w:rPr>
          <w:i/>
          <w:iCs/>
          <w:noProof/>
        </w:rPr>
        <w:t xml:space="preserve">uman </w:t>
      </w:r>
      <w:r w:rsidR="000F1F19" w:rsidRPr="008C568D">
        <w:rPr>
          <w:i/>
          <w:iCs/>
          <w:noProof/>
        </w:rPr>
        <w:t>h</w:t>
      </w:r>
      <w:r w:rsidRPr="00F2694D">
        <w:rPr>
          <w:i/>
          <w:iCs/>
          <w:noProof/>
        </w:rPr>
        <w:t xml:space="preserve">ealth </w:t>
      </w:r>
      <w:r w:rsidR="000F1F19" w:rsidRPr="008C568D">
        <w:rPr>
          <w:i/>
          <w:iCs/>
          <w:noProof/>
        </w:rPr>
        <w:t>d</w:t>
      </w:r>
      <w:r w:rsidRPr="00F2694D">
        <w:rPr>
          <w:i/>
          <w:iCs/>
          <w:noProof/>
        </w:rPr>
        <w:t xml:space="preserve">rinking </w:t>
      </w:r>
      <w:r w:rsidR="000F1F19" w:rsidRPr="008C568D">
        <w:rPr>
          <w:i/>
          <w:iCs/>
          <w:noProof/>
        </w:rPr>
        <w:t>w</w:t>
      </w:r>
      <w:r w:rsidRPr="00F2694D">
        <w:rPr>
          <w:i/>
          <w:iCs/>
          <w:noProof/>
        </w:rPr>
        <w:t xml:space="preserve">ater </w:t>
      </w:r>
      <w:r w:rsidR="000F1F19" w:rsidRPr="008C568D">
        <w:rPr>
          <w:i/>
          <w:iCs/>
          <w:noProof/>
        </w:rPr>
        <w:t>e</w:t>
      </w:r>
      <w:r w:rsidRPr="00F2694D">
        <w:rPr>
          <w:i/>
          <w:iCs/>
          <w:noProof/>
        </w:rPr>
        <w:t xml:space="preserve">xposure </w:t>
      </w:r>
      <w:r w:rsidR="000F1F19" w:rsidRPr="008C568D">
        <w:rPr>
          <w:i/>
          <w:iCs/>
          <w:noProof/>
        </w:rPr>
        <w:t>a</w:t>
      </w:r>
      <w:r w:rsidRPr="00F2694D">
        <w:rPr>
          <w:i/>
          <w:iCs/>
          <w:noProof/>
        </w:rPr>
        <w:t xml:space="preserve">ssessments in </w:t>
      </w:r>
      <w:r w:rsidR="000F1F19" w:rsidRPr="008C568D">
        <w:rPr>
          <w:i/>
          <w:iCs/>
          <w:noProof/>
        </w:rPr>
        <w:t>s</w:t>
      </w:r>
      <w:r w:rsidRPr="00F2694D">
        <w:rPr>
          <w:i/>
          <w:iCs/>
          <w:noProof/>
        </w:rPr>
        <w:t xml:space="preserve">upport of the </w:t>
      </w:r>
      <w:r w:rsidR="000F1F19" w:rsidRPr="008C568D">
        <w:rPr>
          <w:i/>
          <w:iCs/>
          <w:noProof/>
        </w:rPr>
        <w:t>r</w:t>
      </w:r>
      <w:r w:rsidRPr="00F2694D">
        <w:rPr>
          <w:i/>
          <w:iCs/>
          <w:noProof/>
        </w:rPr>
        <w:t xml:space="preserve">egistration </w:t>
      </w:r>
      <w:r w:rsidR="000F1F19" w:rsidRPr="008C568D">
        <w:rPr>
          <w:i/>
          <w:iCs/>
          <w:noProof/>
        </w:rPr>
        <w:t>r</w:t>
      </w:r>
      <w:r w:rsidRPr="00F2694D">
        <w:rPr>
          <w:i/>
          <w:iCs/>
          <w:noProof/>
        </w:rPr>
        <w:t xml:space="preserve">eview of </w:t>
      </w:r>
      <w:r w:rsidR="000F1F19" w:rsidRPr="008C568D">
        <w:rPr>
          <w:i/>
          <w:iCs/>
          <w:noProof/>
        </w:rPr>
        <w:t>s</w:t>
      </w:r>
      <w:r w:rsidRPr="00F2694D">
        <w:rPr>
          <w:i/>
          <w:iCs/>
          <w:noProof/>
        </w:rPr>
        <w:t xml:space="preserve">ulfometuron </w:t>
      </w:r>
      <w:r w:rsidR="000F1F19" w:rsidRPr="008C568D">
        <w:rPr>
          <w:i/>
          <w:iCs/>
          <w:noProof/>
        </w:rPr>
        <w:t>m</w:t>
      </w:r>
      <w:r w:rsidRPr="00F2694D">
        <w:rPr>
          <w:i/>
          <w:iCs/>
          <w:noProof/>
        </w:rPr>
        <w:t>ethyl</w:t>
      </w:r>
      <w:r w:rsidR="000F1F19" w:rsidRPr="008C568D">
        <w:rPr>
          <w:noProof/>
        </w:rPr>
        <w:t>,</w:t>
      </w:r>
      <w:r w:rsidR="00AF150E" w:rsidRPr="008C568D">
        <w:rPr>
          <w:noProof/>
        </w:rPr>
        <w:t xml:space="preserve"> </w:t>
      </w:r>
      <w:r w:rsidRPr="008C568D">
        <w:rPr>
          <w:noProof/>
        </w:rPr>
        <w:t>Office of Chemical Safety and Pollution Prevention</w:t>
      </w:r>
      <w:r w:rsidR="00C77479" w:rsidRPr="008C568D">
        <w:rPr>
          <w:noProof/>
        </w:rPr>
        <w:t xml:space="preserve">, </w:t>
      </w:r>
      <w:r w:rsidR="00224A0C">
        <w:rPr>
          <w:noProof/>
        </w:rPr>
        <w:t>US EPA</w:t>
      </w:r>
      <w:r w:rsidR="00C77479" w:rsidRPr="008C568D">
        <w:rPr>
          <w:noProof/>
        </w:rPr>
        <w:t>, United States Government</w:t>
      </w:r>
      <w:r w:rsidRPr="008C568D">
        <w:rPr>
          <w:noProof/>
        </w:rPr>
        <w:t>.</w:t>
      </w:r>
    </w:p>
    <w:p w14:paraId="032042DB" w14:textId="78B58566" w:rsidR="00AE30EE" w:rsidRPr="008C568D" w:rsidRDefault="00AE30EE" w:rsidP="00F2694D">
      <w:pPr>
        <w:rPr>
          <w:noProof/>
        </w:rPr>
      </w:pPr>
      <w:r w:rsidRPr="008C568D">
        <w:rPr>
          <w:noProof/>
        </w:rPr>
        <w:t>US EPA</w:t>
      </w:r>
      <w:r w:rsidR="000F1F19" w:rsidRPr="008C568D">
        <w:rPr>
          <w:noProof/>
        </w:rPr>
        <w:t xml:space="preserve"> (</w:t>
      </w:r>
      <w:r w:rsidRPr="008C568D">
        <w:rPr>
          <w:noProof/>
        </w:rPr>
        <w:t>2015a</w:t>
      </w:r>
      <w:r w:rsidR="000F1F19" w:rsidRPr="008C568D">
        <w:rPr>
          <w:noProof/>
        </w:rPr>
        <w:t>)</w:t>
      </w:r>
      <w:r w:rsidR="00AF150E" w:rsidRPr="008C568D">
        <w:rPr>
          <w:noProof/>
        </w:rPr>
        <w:t xml:space="preserve"> </w:t>
      </w:r>
      <w:hyperlink r:id="rId64" w:history="1">
        <w:r w:rsidRPr="00F2694D">
          <w:rPr>
            <w:rStyle w:val="Hyperlink"/>
            <w:i/>
            <w:iCs/>
          </w:rPr>
          <w:t xml:space="preserve">Sulfonylureas: </w:t>
        </w:r>
        <w:r w:rsidR="000F1F19" w:rsidRPr="008C568D">
          <w:rPr>
            <w:rStyle w:val="Hyperlink"/>
            <w:i/>
            <w:iCs/>
            <w:noProof/>
          </w:rPr>
          <w:t>s</w:t>
        </w:r>
        <w:r w:rsidRPr="00F2694D">
          <w:rPr>
            <w:rStyle w:val="Hyperlink"/>
            <w:i/>
            <w:iCs/>
          </w:rPr>
          <w:t xml:space="preserve">creening </w:t>
        </w:r>
        <w:r w:rsidR="000F1F19" w:rsidRPr="008C568D">
          <w:rPr>
            <w:rStyle w:val="Hyperlink"/>
            <w:i/>
            <w:iCs/>
            <w:noProof/>
          </w:rPr>
          <w:t>a</w:t>
        </w:r>
        <w:r w:rsidRPr="00F2694D">
          <w:rPr>
            <w:rStyle w:val="Hyperlink"/>
            <w:i/>
            <w:iCs/>
          </w:rPr>
          <w:t xml:space="preserve">nalysis of </w:t>
        </w:r>
        <w:r w:rsidR="000F1F19" w:rsidRPr="008C568D">
          <w:rPr>
            <w:rStyle w:val="Hyperlink"/>
            <w:i/>
            <w:iCs/>
            <w:noProof/>
          </w:rPr>
          <w:t>t</w:t>
        </w:r>
        <w:r w:rsidRPr="00F2694D">
          <w:rPr>
            <w:rStyle w:val="Hyperlink"/>
            <w:i/>
            <w:iCs/>
          </w:rPr>
          <w:t xml:space="preserve">oxicological </w:t>
        </w:r>
        <w:r w:rsidR="000F1F19" w:rsidRPr="008C568D">
          <w:rPr>
            <w:rStyle w:val="Hyperlink"/>
            <w:i/>
            <w:iCs/>
            <w:noProof/>
          </w:rPr>
          <w:t>p</w:t>
        </w:r>
        <w:r w:rsidRPr="00F2694D">
          <w:rPr>
            <w:rStyle w:val="Hyperlink"/>
            <w:i/>
            <w:iCs/>
          </w:rPr>
          <w:t xml:space="preserve">rofiles to </w:t>
        </w:r>
        <w:r w:rsidR="000F1F19" w:rsidRPr="008C568D">
          <w:rPr>
            <w:rStyle w:val="Hyperlink"/>
            <w:i/>
            <w:iCs/>
            <w:noProof/>
          </w:rPr>
          <w:t>c</w:t>
        </w:r>
        <w:r w:rsidRPr="00F2694D">
          <w:rPr>
            <w:rStyle w:val="Hyperlink"/>
            <w:i/>
            <w:iCs/>
          </w:rPr>
          <w:t xml:space="preserve">onsider </w:t>
        </w:r>
        <w:r w:rsidR="000F1F19" w:rsidRPr="008C568D">
          <w:rPr>
            <w:rStyle w:val="Hyperlink"/>
            <w:i/>
            <w:iCs/>
            <w:noProof/>
          </w:rPr>
          <w:t>w</w:t>
        </w:r>
        <w:r w:rsidRPr="00F2694D">
          <w:rPr>
            <w:rStyle w:val="Hyperlink"/>
            <w:i/>
            <w:iCs/>
          </w:rPr>
          <w:t xml:space="preserve">hether a </w:t>
        </w:r>
        <w:r w:rsidR="000F1F19" w:rsidRPr="008C568D">
          <w:rPr>
            <w:rStyle w:val="Hyperlink"/>
            <w:i/>
            <w:iCs/>
            <w:noProof/>
          </w:rPr>
          <w:t>c</w:t>
        </w:r>
        <w:r w:rsidRPr="00F2694D">
          <w:rPr>
            <w:rStyle w:val="Hyperlink"/>
            <w:i/>
            <w:iCs/>
          </w:rPr>
          <w:t xml:space="preserve">andidate </w:t>
        </w:r>
        <w:r w:rsidR="000F1F19" w:rsidRPr="008C568D">
          <w:rPr>
            <w:rStyle w:val="Hyperlink"/>
            <w:i/>
            <w:iCs/>
            <w:noProof/>
          </w:rPr>
          <w:t>c</w:t>
        </w:r>
        <w:r w:rsidRPr="00F2694D">
          <w:rPr>
            <w:rStyle w:val="Hyperlink"/>
            <w:i/>
            <w:iCs/>
          </w:rPr>
          <w:t xml:space="preserve">ommon </w:t>
        </w:r>
        <w:r w:rsidR="000F1F19" w:rsidRPr="008C568D">
          <w:rPr>
            <w:rStyle w:val="Hyperlink"/>
            <w:i/>
            <w:iCs/>
            <w:noProof/>
          </w:rPr>
          <w:t>m</w:t>
        </w:r>
        <w:r w:rsidRPr="00F2694D">
          <w:rPr>
            <w:rStyle w:val="Hyperlink"/>
            <w:i/>
            <w:iCs/>
          </w:rPr>
          <w:t xml:space="preserve">echanism </w:t>
        </w:r>
        <w:r w:rsidR="000F1F19" w:rsidRPr="008C568D">
          <w:rPr>
            <w:rStyle w:val="Hyperlink"/>
            <w:i/>
            <w:iCs/>
            <w:noProof/>
          </w:rPr>
          <w:t>g</w:t>
        </w:r>
        <w:r w:rsidRPr="00F2694D">
          <w:rPr>
            <w:rStyle w:val="Hyperlink"/>
            <w:i/>
            <w:iCs/>
          </w:rPr>
          <w:t xml:space="preserve">roup </w:t>
        </w:r>
        <w:r w:rsidR="000F1F19" w:rsidRPr="008C568D">
          <w:rPr>
            <w:rStyle w:val="Hyperlink"/>
            <w:i/>
            <w:iCs/>
            <w:noProof/>
          </w:rPr>
          <w:t>c</w:t>
        </w:r>
        <w:r w:rsidRPr="00F2694D">
          <w:rPr>
            <w:rStyle w:val="Hyperlink"/>
            <w:i/>
            <w:iCs/>
          </w:rPr>
          <w:t xml:space="preserve">an be </w:t>
        </w:r>
        <w:r w:rsidR="000F1F19" w:rsidRPr="008C568D">
          <w:rPr>
            <w:rStyle w:val="Hyperlink"/>
            <w:i/>
            <w:iCs/>
            <w:noProof/>
          </w:rPr>
          <w:t>e</w:t>
        </w:r>
        <w:r w:rsidRPr="00F2694D">
          <w:rPr>
            <w:rStyle w:val="Hyperlink"/>
            <w:i/>
            <w:iCs/>
          </w:rPr>
          <w:t>stablished</w:t>
        </w:r>
      </w:hyperlink>
      <w:r w:rsidR="000F1F19" w:rsidRPr="008C568D">
        <w:rPr>
          <w:noProof/>
        </w:rPr>
        <w:t>,</w:t>
      </w:r>
      <w:r w:rsidR="00AF150E" w:rsidRPr="008C568D">
        <w:rPr>
          <w:noProof/>
        </w:rPr>
        <w:t xml:space="preserve"> </w:t>
      </w:r>
      <w:r w:rsidRPr="008C568D">
        <w:rPr>
          <w:noProof/>
        </w:rPr>
        <w:t>Office of Chemical Safety and Pollution Prevention</w:t>
      </w:r>
      <w:r w:rsidR="00C77479" w:rsidRPr="008C568D">
        <w:rPr>
          <w:noProof/>
        </w:rPr>
        <w:t xml:space="preserve">, </w:t>
      </w:r>
      <w:r w:rsidR="00224A0C">
        <w:rPr>
          <w:noProof/>
        </w:rPr>
        <w:t>US EPA</w:t>
      </w:r>
      <w:r w:rsidR="00C77479" w:rsidRPr="008C568D">
        <w:rPr>
          <w:noProof/>
        </w:rPr>
        <w:t>, United States Government</w:t>
      </w:r>
      <w:r w:rsidRPr="008C568D">
        <w:rPr>
          <w:noProof/>
        </w:rPr>
        <w:t>.</w:t>
      </w:r>
      <w:bookmarkStart w:id="97" w:name="_Ref436214029"/>
    </w:p>
    <w:p w14:paraId="685500B0" w14:textId="66CB9190" w:rsidR="00AB0899" w:rsidRDefault="00AE30EE" w:rsidP="00F2694D">
      <w:pPr>
        <w:rPr>
          <w:noProof/>
        </w:rPr>
      </w:pPr>
      <w:r w:rsidRPr="008C568D">
        <w:rPr>
          <w:noProof/>
        </w:rPr>
        <w:t xml:space="preserve">US EPA </w:t>
      </w:r>
      <w:r w:rsidR="009A3B55">
        <w:rPr>
          <w:noProof/>
        </w:rPr>
        <w:t>(</w:t>
      </w:r>
      <w:r>
        <w:rPr>
          <w:noProof/>
        </w:rPr>
        <w:t>2015b</w:t>
      </w:r>
      <w:r w:rsidR="009A3B55">
        <w:rPr>
          <w:noProof/>
        </w:rPr>
        <w:t>)</w:t>
      </w:r>
      <w:r w:rsidR="00AF150E">
        <w:rPr>
          <w:noProof/>
        </w:rPr>
        <w:t xml:space="preserve"> </w:t>
      </w:r>
      <w:hyperlink r:id="rId65" w:history="1">
        <w:r w:rsidRPr="00F2694D">
          <w:rPr>
            <w:rStyle w:val="Hyperlink"/>
            <w:i/>
            <w:iCs/>
          </w:rPr>
          <w:t xml:space="preserve">Preliminary </w:t>
        </w:r>
        <w:r w:rsidR="009A3B55" w:rsidRPr="009A3B55">
          <w:rPr>
            <w:rStyle w:val="Hyperlink"/>
            <w:i/>
            <w:iCs/>
            <w:noProof/>
          </w:rPr>
          <w:t>e</w:t>
        </w:r>
        <w:r w:rsidRPr="00F2694D">
          <w:rPr>
            <w:rStyle w:val="Hyperlink"/>
            <w:i/>
            <w:iCs/>
          </w:rPr>
          <w:t xml:space="preserve">cological </w:t>
        </w:r>
        <w:r w:rsidR="009A3B55" w:rsidRPr="009A3B55">
          <w:rPr>
            <w:rStyle w:val="Hyperlink"/>
            <w:i/>
            <w:iCs/>
            <w:noProof/>
          </w:rPr>
          <w:t>r</w:t>
        </w:r>
        <w:r w:rsidRPr="00F2694D">
          <w:rPr>
            <w:rStyle w:val="Hyperlink"/>
            <w:i/>
            <w:iCs/>
          </w:rPr>
          <w:t xml:space="preserve">isk </w:t>
        </w:r>
        <w:r w:rsidR="009A3B55" w:rsidRPr="009A3B55">
          <w:rPr>
            <w:rStyle w:val="Hyperlink"/>
            <w:i/>
            <w:iCs/>
            <w:noProof/>
          </w:rPr>
          <w:t>a</w:t>
        </w:r>
        <w:r w:rsidRPr="00F2694D">
          <w:rPr>
            <w:rStyle w:val="Hyperlink"/>
            <w:i/>
            <w:iCs/>
          </w:rPr>
          <w:t xml:space="preserve">ssessment for </w:t>
        </w:r>
        <w:r w:rsidR="009A3B55" w:rsidRPr="009A3B55">
          <w:rPr>
            <w:rStyle w:val="Hyperlink"/>
            <w:i/>
            <w:iCs/>
            <w:noProof/>
          </w:rPr>
          <w:t>r</w:t>
        </w:r>
        <w:r w:rsidRPr="00F2694D">
          <w:rPr>
            <w:rStyle w:val="Hyperlink"/>
            <w:i/>
            <w:iCs/>
          </w:rPr>
          <w:t xml:space="preserve">egistration </w:t>
        </w:r>
        <w:r w:rsidR="009A3B55" w:rsidRPr="009A3B55">
          <w:rPr>
            <w:rStyle w:val="Hyperlink"/>
            <w:i/>
            <w:iCs/>
            <w:noProof/>
          </w:rPr>
          <w:t>r</w:t>
        </w:r>
        <w:r w:rsidRPr="00F2694D">
          <w:rPr>
            <w:rStyle w:val="Hyperlink"/>
            <w:i/>
            <w:iCs/>
          </w:rPr>
          <w:t xml:space="preserve">eview of 22 </w:t>
        </w:r>
        <w:r w:rsidR="009A3B55" w:rsidRPr="009A3B55">
          <w:rPr>
            <w:rStyle w:val="Hyperlink"/>
            <w:i/>
            <w:iCs/>
            <w:noProof/>
          </w:rPr>
          <w:t>s</w:t>
        </w:r>
        <w:r w:rsidRPr="00F2694D">
          <w:rPr>
            <w:rStyle w:val="Hyperlink"/>
            <w:i/>
            <w:iCs/>
          </w:rPr>
          <w:t xml:space="preserve">ulfonylurea </w:t>
        </w:r>
        <w:r w:rsidR="009A3B55" w:rsidRPr="009A3B55">
          <w:rPr>
            <w:rStyle w:val="Hyperlink"/>
            <w:i/>
            <w:iCs/>
            <w:noProof/>
          </w:rPr>
          <w:t>h</w:t>
        </w:r>
        <w:r w:rsidRPr="00F2694D">
          <w:rPr>
            <w:rStyle w:val="Hyperlink"/>
            <w:i/>
            <w:iCs/>
          </w:rPr>
          <w:t>erbicides</w:t>
        </w:r>
      </w:hyperlink>
      <w:r w:rsidR="009A3B55">
        <w:rPr>
          <w:noProof/>
        </w:rPr>
        <w:t>,</w:t>
      </w:r>
      <w:r w:rsidR="00AF150E">
        <w:rPr>
          <w:noProof/>
        </w:rPr>
        <w:t xml:space="preserve"> </w:t>
      </w:r>
      <w:r>
        <w:rPr>
          <w:noProof/>
        </w:rPr>
        <w:t>Office of Chemical Safety and Pollution Prevention</w:t>
      </w:r>
      <w:r w:rsidR="00C77479">
        <w:rPr>
          <w:noProof/>
        </w:rPr>
        <w:t xml:space="preserve">, </w:t>
      </w:r>
      <w:r w:rsidR="00224A0C">
        <w:rPr>
          <w:noProof/>
        </w:rPr>
        <w:t>US EPA</w:t>
      </w:r>
      <w:r w:rsidR="00C77479">
        <w:rPr>
          <w:noProof/>
        </w:rPr>
        <w:t>, United States Government</w:t>
      </w:r>
      <w:r>
        <w:rPr>
          <w:noProof/>
        </w:rPr>
        <w:t>.</w:t>
      </w:r>
      <w:bookmarkEnd w:id="97"/>
    </w:p>
    <w:p w14:paraId="3B3D78FA" w14:textId="45FA447C" w:rsidR="00224A0C" w:rsidRPr="00CA45AF" w:rsidRDefault="00224A0C" w:rsidP="00224A0C">
      <w:pPr>
        <w:rPr>
          <w:bCs/>
        </w:rPr>
      </w:pPr>
      <w:r w:rsidRPr="00CA45AF">
        <w:t>US</w:t>
      </w:r>
      <w:r>
        <w:t xml:space="preserve"> </w:t>
      </w:r>
      <w:r w:rsidRPr="00CA45AF">
        <w:t>EPA (201</w:t>
      </w:r>
      <w:r>
        <w:t>9</w:t>
      </w:r>
      <w:r w:rsidRPr="00CA45AF">
        <w:t xml:space="preserve">) </w:t>
      </w:r>
      <w:hyperlink r:id="rId66" w:history="1">
        <w:r w:rsidRPr="007627AB">
          <w:rPr>
            <w:rStyle w:val="Hyperlink"/>
            <w:i/>
            <w:iCs/>
          </w:rPr>
          <w:t xml:space="preserve">ECOTOX </w:t>
        </w:r>
        <w:r>
          <w:rPr>
            <w:rStyle w:val="Hyperlink"/>
            <w:i/>
            <w:iCs/>
          </w:rPr>
          <w:t>u</w:t>
        </w:r>
        <w:r w:rsidRPr="007627AB">
          <w:rPr>
            <w:rStyle w:val="Hyperlink"/>
            <w:i/>
            <w:iCs/>
          </w:rPr>
          <w:t xml:space="preserve">ser </w:t>
        </w:r>
        <w:r>
          <w:rPr>
            <w:rStyle w:val="Hyperlink"/>
            <w:i/>
            <w:iCs/>
          </w:rPr>
          <w:t>g</w:t>
        </w:r>
        <w:r w:rsidRPr="007627AB">
          <w:rPr>
            <w:rStyle w:val="Hyperlink"/>
            <w:i/>
            <w:iCs/>
          </w:rPr>
          <w:t xml:space="preserve">uide: ECOTOXicology </w:t>
        </w:r>
        <w:r>
          <w:rPr>
            <w:rStyle w:val="Hyperlink"/>
            <w:i/>
            <w:iCs/>
          </w:rPr>
          <w:t>d</w:t>
        </w:r>
        <w:r w:rsidRPr="007627AB">
          <w:rPr>
            <w:rStyle w:val="Hyperlink"/>
            <w:i/>
            <w:iCs/>
          </w:rPr>
          <w:t xml:space="preserve">atabase </w:t>
        </w:r>
        <w:r>
          <w:rPr>
            <w:rStyle w:val="Hyperlink"/>
            <w:i/>
            <w:iCs/>
          </w:rPr>
          <w:t>s</w:t>
        </w:r>
        <w:r w:rsidRPr="007627AB">
          <w:rPr>
            <w:rStyle w:val="Hyperlink"/>
            <w:i/>
            <w:iCs/>
          </w:rPr>
          <w:t>ystem. Version 4.0</w:t>
        </w:r>
      </w:hyperlink>
      <w:r>
        <w:t>,</w:t>
      </w:r>
      <w:r w:rsidRPr="00CA45AF">
        <w:t xml:space="preserve"> </w:t>
      </w:r>
      <w:r>
        <w:t>US EPA,</w:t>
      </w:r>
      <w:r w:rsidRPr="00CA45AF">
        <w:t xml:space="preserve"> </w:t>
      </w:r>
      <w:r>
        <w:t>accessed November 2019.</w:t>
      </w:r>
    </w:p>
    <w:p w14:paraId="782C1634" w14:textId="1BDF8098" w:rsidR="00197B31" w:rsidRDefault="003338FA" w:rsidP="00F2694D">
      <w:pPr>
        <w:rPr>
          <w:noProof/>
        </w:rPr>
      </w:pPr>
      <w:r w:rsidRPr="00F6192C">
        <w:rPr>
          <w:rFonts w:cstheme="minorHAnsi"/>
          <w:lang w:val="en-GB"/>
        </w:rPr>
        <w:t xml:space="preserve">Warne MStJ </w:t>
      </w:r>
      <w:r>
        <w:rPr>
          <w:rFonts w:cstheme="minorHAnsi"/>
          <w:lang w:val="en-GB"/>
        </w:rPr>
        <w:t>(</w:t>
      </w:r>
      <w:r w:rsidRPr="00F6192C">
        <w:rPr>
          <w:rFonts w:cstheme="minorHAnsi"/>
          <w:lang w:val="en-GB"/>
        </w:rPr>
        <w:t>1998</w:t>
      </w:r>
      <w:r>
        <w:rPr>
          <w:rFonts w:cstheme="minorHAnsi"/>
          <w:lang w:val="en-GB"/>
        </w:rPr>
        <w:t>)</w:t>
      </w:r>
      <w:r w:rsidRPr="00F6192C">
        <w:rPr>
          <w:rFonts w:cstheme="minorHAnsi"/>
          <w:lang w:val="en-GB"/>
        </w:rPr>
        <w:t xml:space="preserve"> </w:t>
      </w:r>
      <w:hyperlink r:id="rId67" w:history="1">
        <w:r w:rsidRPr="005E330A">
          <w:rPr>
            <w:rStyle w:val="Hyperlink"/>
            <w:rFonts w:cstheme="minorHAnsi"/>
            <w:i/>
            <w:iCs/>
            <w:lang w:val="en-GB"/>
          </w:rPr>
          <w:t>Critical review of methods to derive water quality guidelines for toxicants and a proposal for a new framework</w:t>
        </w:r>
      </w:hyperlink>
      <w:r>
        <w:rPr>
          <w:rFonts w:cstheme="minorHAnsi"/>
          <w:lang w:val="en-GB"/>
        </w:rPr>
        <w:t>,</w:t>
      </w:r>
      <w:r w:rsidRPr="00F6192C">
        <w:rPr>
          <w:rFonts w:cstheme="minorHAnsi"/>
          <w:lang w:val="en-GB"/>
        </w:rPr>
        <w:t xml:space="preserve"> Supervising Scientist Report 135, Supervising Scientist</w:t>
      </w:r>
      <w:r>
        <w:rPr>
          <w:rFonts w:cstheme="minorHAnsi"/>
          <w:lang w:val="en-GB"/>
        </w:rPr>
        <w:t xml:space="preserve"> Division</w:t>
      </w:r>
      <w:r w:rsidRPr="00F6192C">
        <w:rPr>
          <w:rFonts w:cstheme="minorHAnsi"/>
          <w:lang w:val="en-GB"/>
        </w:rPr>
        <w:t xml:space="preserve">, </w:t>
      </w:r>
      <w:r>
        <w:rPr>
          <w:rFonts w:cstheme="minorHAnsi"/>
          <w:lang w:val="en-GB"/>
        </w:rPr>
        <w:t>Australian Government</w:t>
      </w:r>
      <w:r w:rsidRPr="00F6192C">
        <w:rPr>
          <w:rFonts w:cstheme="minorHAnsi"/>
          <w:lang w:val="en-GB"/>
        </w:rPr>
        <w:t>.</w:t>
      </w:r>
    </w:p>
    <w:p w14:paraId="598329C4" w14:textId="3AFB16F1" w:rsidR="00AE30EE" w:rsidRPr="00EB2F19" w:rsidRDefault="00197B31" w:rsidP="00511388">
      <w:pPr>
        <w:rPr>
          <w:noProof/>
        </w:rPr>
      </w:pPr>
      <w:r>
        <w:rPr>
          <w:noProof/>
        </w:rPr>
        <w:t xml:space="preserve">Warne MStJ </w:t>
      </w:r>
      <w:r w:rsidR="003338FA">
        <w:rPr>
          <w:noProof/>
        </w:rPr>
        <w:t>(</w:t>
      </w:r>
      <w:r>
        <w:rPr>
          <w:noProof/>
        </w:rPr>
        <w:t>2001</w:t>
      </w:r>
      <w:r w:rsidR="003338FA">
        <w:rPr>
          <w:noProof/>
        </w:rPr>
        <w:t>)</w:t>
      </w:r>
      <w:r>
        <w:rPr>
          <w:noProof/>
        </w:rPr>
        <w:t xml:space="preserve"> </w:t>
      </w:r>
      <w:r w:rsidR="003338FA">
        <w:rPr>
          <w:noProof/>
        </w:rPr>
        <w:t>‘</w:t>
      </w:r>
      <w:r>
        <w:rPr>
          <w:noProof/>
        </w:rPr>
        <w:t>Derivat</w:t>
      </w:r>
      <w:r w:rsidR="003338FA">
        <w:rPr>
          <w:noProof/>
        </w:rPr>
        <w:t>i</w:t>
      </w:r>
      <w:r>
        <w:rPr>
          <w:noProof/>
        </w:rPr>
        <w:t xml:space="preserve">on of the Australian and New Zealand Water Quality Guidelines for </w:t>
      </w:r>
      <w:r w:rsidR="003338FA">
        <w:rPr>
          <w:noProof/>
        </w:rPr>
        <w:t>t</w:t>
      </w:r>
      <w:r>
        <w:rPr>
          <w:noProof/>
        </w:rPr>
        <w:t>oxicants</w:t>
      </w:r>
      <w:r w:rsidR="003338FA">
        <w:rPr>
          <w:noProof/>
        </w:rPr>
        <w:t>’,</w:t>
      </w:r>
      <w:r>
        <w:rPr>
          <w:noProof/>
        </w:rPr>
        <w:t xml:space="preserve"> </w:t>
      </w:r>
      <w:r w:rsidRPr="00511388">
        <w:rPr>
          <w:i/>
          <w:iCs/>
          <w:noProof/>
        </w:rPr>
        <w:t>Australian Journal of Ecotoxicology</w:t>
      </w:r>
      <w:r w:rsidR="003338FA">
        <w:rPr>
          <w:noProof/>
        </w:rPr>
        <w:t>,</w:t>
      </w:r>
      <w:r>
        <w:rPr>
          <w:noProof/>
        </w:rPr>
        <w:t xml:space="preserve"> 7:123</w:t>
      </w:r>
      <w:r w:rsidR="003338FA">
        <w:rPr>
          <w:noProof/>
        </w:rPr>
        <w:t>–</w:t>
      </w:r>
      <w:r>
        <w:rPr>
          <w:noProof/>
        </w:rPr>
        <w:t>136.</w:t>
      </w:r>
    </w:p>
    <w:p w14:paraId="00C42437" w14:textId="5476D82E" w:rsidR="00970B15" w:rsidRDefault="003338FA" w:rsidP="00511388">
      <w:pPr>
        <w:rPr>
          <w:noProof/>
        </w:rPr>
      </w:pPr>
      <w:r>
        <w:t xml:space="preserve">Warne MStJ, Batley GE, van Dam RA, Chapman JC, Fox DR, Hickey CW and Stauber JL (2018) </w:t>
      </w:r>
      <w:hyperlink r:id="rId68" w:history="1">
        <w:r w:rsidRPr="00F2709A">
          <w:rPr>
            <w:rStyle w:val="Hyperlink"/>
            <w:i/>
            <w:iCs/>
          </w:rPr>
          <w:t xml:space="preserve">Revised </w:t>
        </w:r>
        <w:r w:rsidRPr="00A52CD0">
          <w:rPr>
            <w:rStyle w:val="Hyperlink"/>
            <w:i/>
            <w:iCs/>
          </w:rPr>
          <w:t>m</w:t>
        </w:r>
        <w:r w:rsidRPr="00F2709A">
          <w:rPr>
            <w:rStyle w:val="Hyperlink"/>
            <w:i/>
            <w:iCs/>
          </w:rPr>
          <w:t xml:space="preserve">ethod for </w:t>
        </w:r>
        <w:r w:rsidRPr="00A52CD0">
          <w:rPr>
            <w:rStyle w:val="Hyperlink"/>
            <w:i/>
            <w:iCs/>
          </w:rPr>
          <w:t>d</w:t>
        </w:r>
        <w:r w:rsidRPr="00F2709A">
          <w:rPr>
            <w:rStyle w:val="Hyperlink"/>
            <w:i/>
            <w:iCs/>
          </w:rPr>
          <w:t xml:space="preserve">eriving Australian and New Zealand </w:t>
        </w:r>
        <w:r w:rsidRPr="00A52CD0">
          <w:rPr>
            <w:rStyle w:val="Hyperlink"/>
            <w:i/>
            <w:iCs/>
          </w:rPr>
          <w:t>w</w:t>
        </w:r>
        <w:r w:rsidRPr="00F2709A">
          <w:rPr>
            <w:rStyle w:val="Hyperlink"/>
            <w:i/>
            <w:iCs/>
          </w:rPr>
          <w:t xml:space="preserve">ater </w:t>
        </w:r>
        <w:r w:rsidRPr="00A52CD0">
          <w:rPr>
            <w:rStyle w:val="Hyperlink"/>
            <w:i/>
            <w:iCs/>
          </w:rPr>
          <w:t>q</w:t>
        </w:r>
        <w:r w:rsidRPr="00F2709A">
          <w:rPr>
            <w:rStyle w:val="Hyperlink"/>
            <w:i/>
            <w:iCs/>
          </w:rPr>
          <w:t xml:space="preserve">uality </w:t>
        </w:r>
        <w:r w:rsidRPr="00A52CD0">
          <w:rPr>
            <w:rStyle w:val="Hyperlink"/>
            <w:i/>
            <w:iCs/>
          </w:rPr>
          <w:t>g</w:t>
        </w:r>
        <w:r w:rsidRPr="00F2709A">
          <w:rPr>
            <w:rStyle w:val="Hyperlink"/>
            <w:i/>
            <w:iCs/>
          </w:rPr>
          <w:t xml:space="preserve">uideline </w:t>
        </w:r>
        <w:r w:rsidRPr="00A52CD0">
          <w:rPr>
            <w:rStyle w:val="Hyperlink"/>
            <w:i/>
            <w:iCs/>
          </w:rPr>
          <w:t>v</w:t>
        </w:r>
        <w:r w:rsidRPr="00F2709A">
          <w:rPr>
            <w:rStyle w:val="Hyperlink"/>
            <w:i/>
            <w:iCs/>
          </w:rPr>
          <w:t xml:space="preserve">alues for </w:t>
        </w:r>
        <w:r w:rsidRPr="00A52CD0">
          <w:rPr>
            <w:rStyle w:val="Hyperlink"/>
            <w:i/>
            <w:iCs/>
          </w:rPr>
          <w:t>t</w:t>
        </w:r>
        <w:r w:rsidRPr="00F2709A">
          <w:rPr>
            <w:rStyle w:val="Hyperlink"/>
            <w:i/>
            <w:iCs/>
          </w:rPr>
          <w:t>oxicants</w:t>
        </w:r>
      </w:hyperlink>
      <w:r>
        <w:t>, report prepared for the revision of the Australian and New Zealand guidelines for fresh and marine water quality, Australian and New Zealand governments and Australian state and territory governments.</w:t>
      </w:r>
    </w:p>
    <w:p w14:paraId="350FCB66" w14:textId="355FCD6A" w:rsidR="00970B15" w:rsidRDefault="00970B15" w:rsidP="00511388">
      <w:pPr>
        <w:rPr>
          <w:noProof/>
        </w:rPr>
      </w:pPr>
      <w:r>
        <w:rPr>
          <w:noProof/>
        </w:rPr>
        <w:lastRenderedPageBreak/>
        <w:t xml:space="preserve">Zhou Q, Liu W, Zhang Y </w:t>
      </w:r>
      <w:r w:rsidR="003338FA">
        <w:rPr>
          <w:noProof/>
        </w:rPr>
        <w:t>and</w:t>
      </w:r>
      <w:r>
        <w:rPr>
          <w:noProof/>
        </w:rPr>
        <w:t xml:space="preserve"> Liu KK </w:t>
      </w:r>
      <w:r w:rsidR="003338FA">
        <w:rPr>
          <w:noProof/>
        </w:rPr>
        <w:t>(</w:t>
      </w:r>
      <w:r>
        <w:rPr>
          <w:noProof/>
        </w:rPr>
        <w:t>2007</w:t>
      </w:r>
      <w:r w:rsidR="003338FA">
        <w:rPr>
          <w:noProof/>
        </w:rPr>
        <w:t>)</w:t>
      </w:r>
      <w:r>
        <w:rPr>
          <w:noProof/>
        </w:rPr>
        <w:t xml:space="preserve"> </w:t>
      </w:r>
      <w:r w:rsidR="003338FA">
        <w:rPr>
          <w:noProof/>
        </w:rPr>
        <w:t>‘</w:t>
      </w:r>
      <w:hyperlink r:id="rId69" w:history="1">
        <w:r w:rsidRPr="003338FA">
          <w:rPr>
            <w:rStyle w:val="Hyperlink"/>
            <w:noProof/>
          </w:rPr>
          <w:t>Action mechanisms of acetolactate synthase-inhibiting herbicides</w:t>
        </w:r>
      </w:hyperlink>
      <w:r w:rsidR="003338FA">
        <w:rPr>
          <w:noProof/>
        </w:rPr>
        <w:t>’,</w:t>
      </w:r>
      <w:r>
        <w:rPr>
          <w:noProof/>
        </w:rPr>
        <w:t xml:space="preserve"> </w:t>
      </w:r>
      <w:r w:rsidRPr="00511388">
        <w:rPr>
          <w:i/>
          <w:iCs/>
          <w:noProof/>
        </w:rPr>
        <w:t>Pesticide Biochemistry and Physiology</w:t>
      </w:r>
      <w:r w:rsidR="003338FA">
        <w:rPr>
          <w:noProof/>
        </w:rPr>
        <w:t>,</w:t>
      </w:r>
      <w:r>
        <w:rPr>
          <w:noProof/>
        </w:rPr>
        <w:t xml:space="preserve"> 89:89</w:t>
      </w:r>
      <w:r w:rsidR="003338FA">
        <w:rPr>
          <w:noProof/>
        </w:rPr>
        <w:t>–</w:t>
      </w:r>
      <w:r>
        <w:rPr>
          <w:noProof/>
        </w:rPr>
        <w:t>96</w:t>
      </w:r>
      <w:r w:rsidR="003338FA">
        <w:rPr>
          <w:noProof/>
        </w:rPr>
        <w:t>, doi:</w:t>
      </w:r>
      <w:r w:rsidR="003338FA" w:rsidRPr="003338FA">
        <w:rPr>
          <w:noProof/>
        </w:rPr>
        <w:t>10.1016/j.pestbp.2007.04.004</w:t>
      </w:r>
      <w:r>
        <w:rPr>
          <w:noProof/>
        </w:rPr>
        <w:t>.</w:t>
      </w:r>
    </w:p>
    <w:bookmarkEnd w:id="83"/>
    <w:bookmarkEnd w:id="84"/>
    <w:bookmarkEnd w:id="85"/>
    <w:bookmarkEnd w:id="86"/>
    <w:bookmarkEnd w:id="87"/>
    <w:p w14:paraId="61B23AB9" w14:textId="77777777" w:rsidR="00201048" w:rsidRDefault="00201048" w:rsidP="00201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tLeast"/>
        <w:contextualSpacing/>
        <w:rPr>
          <w:noProof/>
        </w:rPr>
      </w:pPr>
    </w:p>
    <w:sectPr w:rsidR="00201048" w:rsidSect="00CF5C2B">
      <w:headerReference w:type="even" r:id="rId70"/>
      <w:headerReference w:type="default" r:id="rId71"/>
      <w:headerReference w:type="first" r:id="rId72"/>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38643" w14:textId="77777777" w:rsidR="00252C45" w:rsidRDefault="00252C45">
      <w:pPr>
        <w:spacing w:after="0" w:line="240" w:lineRule="auto"/>
      </w:pPr>
      <w:r>
        <w:separator/>
      </w:r>
    </w:p>
  </w:endnote>
  <w:endnote w:type="continuationSeparator" w:id="0">
    <w:p w14:paraId="7F25FFA9" w14:textId="77777777" w:rsidR="00252C45" w:rsidRDefault="00252C45">
      <w:pPr>
        <w:spacing w:after="0" w:line="240" w:lineRule="auto"/>
      </w:pPr>
      <w:r>
        <w:continuationSeparator/>
      </w:r>
    </w:p>
  </w:endnote>
  <w:endnote w:type="continuationNotice" w:id="1">
    <w:p w14:paraId="4A6349F3" w14:textId="77777777" w:rsidR="00252C45" w:rsidRDefault="00252C45">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CD9B0" w14:textId="77777777" w:rsidR="006D3816" w:rsidRDefault="006D3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901FD" w14:textId="572FC0A6" w:rsidR="000F53DB" w:rsidRDefault="000F53DB" w:rsidP="006066F4">
    <w:pPr>
      <w:pStyle w:val="Footer"/>
      <w:tabs>
        <w:tab w:val="clear" w:pos="4536"/>
        <w:tab w:val="right" w:pos="9072"/>
      </w:tabs>
      <w:spacing w:before="120"/>
      <w:jc w:val="left"/>
    </w:pPr>
    <w:r>
      <w:t xml:space="preserve">Australian and New Zealand </w:t>
    </w:r>
    <w:r w:rsidR="00824AEC">
      <w:t>G</w:t>
    </w:r>
    <w:r>
      <w:t xml:space="preserve">uidelines for </w:t>
    </w:r>
    <w:r w:rsidR="00824AEC">
      <w:t>F</w:t>
    </w:r>
    <w:r>
      <w:t xml:space="preserve">resh and </w:t>
    </w:r>
    <w:r w:rsidR="00824AEC">
      <w:t>M</w:t>
    </w:r>
    <w:r>
      <w:t xml:space="preserve">arine </w:t>
    </w:r>
    <w:r w:rsidR="00824AEC">
      <w:t>W</w:t>
    </w:r>
    <w:r>
      <w:t xml:space="preserve">ater </w:t>
    </w:r>
    <w:r w:rsidR="00824AEC">
      <w:t>Q</w:t>
    </w:r>
    <w:r>
      <w:t>uality</w:t>
    </w:r>
    <w:r>
      <w:tab/>
    </w:r>
    <w:r>
      <w:fldChar w:fldCharType="begin"/>
    </w:r>
    <w:r>
      <w:instrText xml:space="preserve"> PAGE   \* MERGEFORMAT </w:instrText>
    </w:r>
    <w:r>
      <w:fldChar w:fldCharType="separate"/>
    </w:r>
    <w:r>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6005F" w14:textId="77777777" w:rsidR="006D3816" w:rsidRDefault="006D38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BC826" w14:textId="27276169" w:rsidR="000F53DB" w:rsidRDefault="000F53DB">
    <w:pPr>
      <w:pStyle w:val="Footer"/>
      <w:tabs>
        <w:tab w:val="clear" w:pos="4536"/>
        <w:tab w:val="left" w:pos="8647"/>
        <w:tab w:val="left" w:pos="14034"/>
      </w:tabs>
      <w:spacing w:before="120"/>
      <w:jc w:val="left"/>
    </w:pPr>
    <w:r>
      <w:t xml:space="preserve">Australian and New Zealand </w:t>
    </w:r>
    <w:ins w:id="43" w:author="Jane Thomas" w:date="2023-09-19T16:45:00Z">
      <w:r w:rsidR="00AF150E">
        <w:t>g</w:t>
      </w:r>
    </w:ins>
    <w:del w:id="44" w:author="Jane Thomas" w:date="2023-09-19T16:45:00Z">
      <w:r w:rsidDel="00AF150E">
        <w:delText>G</w:delText>
      </w:r>
    </w:del>
    <w:r>
      <w:t xml:space="preserve">uidelines for </w:t>
    </w:r>
    <w:ins w:id="45" w:author="Jane Thomas" w:date="2023-09-19T16:45:00Z">
      <w:r w:rsidR="00AF150E">
        <w:t>f</w:t>
      </w:r>
    </w:ins>
    <w:del w:id="46" w:author="Jane Thomas" w:date="2023-09-19T16:45:00Z">
      <w:r w:rsidDel="00AF150E">
        <w:delText>F</w:delText>
      </w:r>
    </w:del>
    <w:r>
      <w:t xml:space="preserve">resh and </w:t>
    </w:r>
    <w:ins w:id="47" w:author="Jane Thomas" w:date="2023-09-19T16:45:00Z">
      <w:r w:rsidR="00AF150E">
        <w:t>m</w:t>
      </w:r>
    </w:ins>
    <w:del w:id="48" w:author="Jane Thomas" w:date="2023-09-19T16:45:00Z">
      <w:r w:rsidDel="00AF150E">
        <w:delText>M</w:delText>
      </w:r>
    </w:del>
    <w:r>
      <w:t xml:space="preserve">arine </w:t>
    </w:r>
    <w:ins w:id="49" w:author="Jane Thomas" w:date="2023-09-19T16:45:00Z">
      <w:r w:rsidR="00AF150E">
        <w:t>w</w:t>
      </w:r>
    </w:ins>
    <w:del w:id="50" w:author="Jane Thomas" w:date="2023-09-19T16:45:00Z">
      <w:r w:rsidDel="00AF150E">
        <w:delText>W</w:delText>
      </w:r>
    </w:del>
    <w:r>
      <w:t xml:space="preserve">ater </w:t>
    </w:r>
    <w:ins w:id="51" w:author="Jane Thomas" w:date="2023-09-19T16:45:00Z">
      <w:r w:rsidR="00AF150E">
        <w:t>q</w:t>
      </w:r>
    </w:ins>
    <w:del w:id="52" w:author="Jane Thomas" w:date="2023-09-19T16:45:00Z">
      <w:r w:rsidDel="00AF150E">
        <w:delText>Q</w:delText>
      </w:r>
    </w:del>
    <w:r>
      <w:t>uality</w:t>
    </w:r>
    <w:r>
      <w:tab/>
    </w:r>
    <w:r>
      <w:fldChar w:fldCharType="begin"/>
    </w:r>
    <w:r>
      <w:instrText xml:space="preserve"> PAGE   \* MERGEFORMAT </w:instrText>
    </w:r>
    <w:r>
      <w:fldChar w:fldCharType="separate"/>
    </w:r>
    <w:r>
      <w:rPr>
        <w:noProof/>
      </w:rPr>
      <w:t>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53FBF" w14:textId="238E66AF" w:rsidR="000F53DB" w:rsidRDefault="000F53DB" w:rsidP="004F705B">
    <w:pPr>
      <w:pStyle w:val="Footer"/>
      <w:tabs>
        <w:tab w:val="clear" w:pos="4536"/>
        <w:tab w:val="right" w:pos="14002"/>
      </w:tabs>
      <w:spacing w:before="120"/>
      <w:jc w:val="left"/>
    </w:pPr>
    <w:r>
      <w:t xml:space="preserve">Australian and New Zealand </w:t>
    </w:r>
    <w:r w:rsidR="009F1C51">
      <w:t>G</w:t>
    </w:r>
    <w:r>
      <w:t xml:space="preserve">uidelines for </w:t>
    </w:r>
    <w:r w:rsidR="009F1C51">
      <w:t>F</w:t>
    </w:r>
    <w:r>
      <w:t xml:space="preserve">resh and </w:t>
    </w:r>
    <w:r w:rsidR="009F1C51">
      <w:t>M</w:t>
    </w:r>
    <w:r>
      <w:t xml:space="preserve">arine </w:t>
    </w:r>
    <w:r w:rsidR="009F1C51">
      <w:t>W</w:t>
    </w:r>
    <w:r>
      <w:t xml:space="preserve">ater </w:t>
    </w:r>
    <w:r w:rsidR="009F1C51">
      <w:t>Q</w:t>
    </w:r>
    <w:r>
      <w:t>uality</w:t>
    </w:r>
    <w:r>
      <w:tab/>
    </w:r>
    <w:r>
      <w:fldChar w:fldCharType="begin"/>
    </w:r>
    <w:r>
      <w:instrText xml:space="preserve"> PAGE   \* MERGEFORMAT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BFF56" w14:textId="77777777" w:rsidR="00252C45" w:rsidRDefault="00252C45">
      <w:pPr>
        <w:spacing w:after="0" w:line="240" w:lineRule="auto"/>
      </w:pPr>
      <w:r>
        <w:separator/>
      </w:r>
    </w:p>
  </w:footnote>
  <w:footnote w:type="continuationSeparator" w:id="0">
    <w:p w14:paraId="400C0905" w14:textId="77777777" w:rsidR="00252C45" w:rsidRDefault="00252C45">
      <w:pPr>
        <w:spacing w:after="0" w:line="240" w:lineRule="auto"/>
      </w:pPr>
      <w:r>
        <w:continuationSeparator/>
      </w:r>
    </w:p>
  </w:footnote>
  <w:footnote w:type="continuationNotice" w:id="1">
    <w:p w14:paraId="5532983B" w14:textId="77777777" w:rsidR="00252C45" w:rsidRDefault="00252C45">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4AD53" w14:textId="5EEC5C7D" w:rsidR="006D3816" w:rsidRDefault="006D381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A9CB4" w14:textId="7E367C5F" w:rsidR="006D3816" w:rsidRDefault="006D381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4E45E" w14:textId="0B4E5322" w:rsidR="000F53DB" w:rsidRPr="000756BD" w:rsidRDefault="000F53DB" w:rsidP="004F705B">
    <w:pPr>
      <w:pStyle w:val="Header"/>
      <w:jc w:val="left"/>
    </w:pPr>
    <w:r w:rsidRPr="0028085F">
      <w:t xml:space="preserve">Toxicant default guideline values for aquatic ecosystem protection: </w:t>
    </w:r>
    <w:r w:rsidR="00D3062F">
      <w:t>s</w:t>
    </w:r>
    <w:r>
      <w:t>ulfometuron-methyl</w:t>
    </w:r>
    <w:r w:rsidRPr="0028085F">
      <w:t xml:space="preserve"> in freshwater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86D68" w14:textId="2E3339A0" w:rsidR="006D3816" w:rsidRDefault="006D3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AC935" w14:textId="2CA50BF7" w:rsidR="000F53DB" w:rsidRDefault="000F53DB" w:rsidP="006066F4">
    <w:pPr>
      <w:pStyle w:val="Header"/>
      <w:jc w:val="left"/>
    </w:pPr>
    <w:r>
      <w:t xml:space="preserve">Toxicant default guideline values for aquatic ecosystem protection: </w:t>
    </w:r>
    <w:r w:rsidR="00EF0C42">
      <w:t>s</w:t>
    </w:r>
    <w:r>
      <w:t>ulfometuron-methyl</w:t>
    </w:r>
    <w:r w:rsidRPr="0013350A">
      <w:t xml:space="preserve"> in freshwater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83671" w14:textId="2BE0821D" w:rsidR="000F53DB" w:rsidRDefault="000F53DB">
    <w:pPr>
      <w:pStyle w:val="Header"/>
    </w:pPr>
    <w:r>
      <w:rPr>
        <w:noProof/>
        <w:lang w:eastAsia="en-AU"/>
      </w:rPr>
      <w:drawing>
        <wp:anchor distT="0" distB="0" distL="114300" distR="114300" simplePos="0" relativeHeight="251658240" behindDoc="1" locked="0" layoutInCell="1" allowOverlap="1" wp14:anchorId="3B3AB162" wp14:editId="55B3CA4D">
          <wp:simplePos x="0" y="0"/>
          <wp:positionH relativeFrom="column">
            <wp:posOffset>-895406</wp:posOffset>
          </wp:positionH>
          <wp:positionV relativeFrom="paragraph">
            <wp:posOffset>-355021</wp:posOffset>
          </wp:positionV>
          <wp:extent cx="7556361" cy="10687529"/>
          <wp:effectExtent l="0" t="0" r="6985" b="0"/>
          <wp:wrapNone/>
          <wp:docPr id="229149451" name="Picture 229149451"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472" cy="10710316"/>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9E717" w14:textId="7D63EE7C" w:rsidR="006D3816" w:rsidRDefault="006D38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75B7A" w14:textId="7DC10ED8" w:rsidR="000F53DB" w:rsidRPr="001303C0" w:rsidRDefault="000F53DB" w:rsidP="008235B6">
    <w:pPr>
      <w:pStyle w:val="Header"/>
      <w:jc w:val="left"/>
    </w:pPr>
    <w:r w:rsidRPr="0013350A">
      <w:t xml:space="preserve">Toxicant default guideline values for aquatic ecosystem protection: </w:t>
    </w:r>
    <w:r w:rsidR="006D0C34">
      <w:t>s</w:t>
    </w:r>
    <w:r>
      <w:t>ulfometuron-methyl</w:t>
    </w:r>
    <w:r w:rsidRPr="0013350A">
      <w:t xml:space="preserve"> in freshwater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F1163" w14:textId="52C8D36D" w:rsidR="000F53DB" w:rsidRPr="001303C0" w:rsidRDefault="000F53DB">
    <w:pPr>
      <w:pStyle w:val="Header"/>
      <w:jc w:val="left"/>
      <w:pPrChange w:id="39" w:author="Jane Thomas" w:date="2023-09-19T16:44:00Z">
        <w:pPr>
          <w:pStyle w:val="Header"/>
        </w:pPr>
      </w:pPrChange>
    </w:pPr>
    <w:r>
      <w:t xml:space="preserve">Toxicant default guideline values for aquatic ecosystem protection: </w:t>
    </w:r>
    <w:ins w:id="40" w:author="Jane Thomas" w:date="2023-09-19T16:44:00Z">
      <w:r w:rsidR="00AF150E">
        <w:t>s</w:t>
      </w:r>
    </w:ins>
    <w:del w:id="41" w:author="Jane Thomas" w:date="2023-09-19T16:44:00Z">
      <w:r w:rsidDel="00AF150E">
        <w:delText>S</w:delText>
      </w:r>
    </w:del>
    <w:r>
      <w:t>ulfometuron-methyl</w:t>
    </w:r>
    <w:r w:rsidRPr="0013350A">
      <w:t xml:space="preserve"> in fresh</w:t>
    </w:r>
    <w:del w:id="42" w:author="Jane Thomas" w:date="2023-09-19T16:45:00Z">
      <w:r w:rsidRPr="0013350A" w:rsidDel="00AF150E">
        <w:delText xml:space="preserve"> </w:delText>
      </w:r>
    </w:del>
    <w:r w:rsidRPr="0013350A">
      <w:t>water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FB20C" w14:textId="69AB5CD2" w:rsidR="006D3816" w:rsidRDefault="006D381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4766B" w14:textId="6E14C76B" w:rsidR="000F53DB" w:rsidRPr="001303C0" w:rsidRDefault="000F53DB" w:rsidP="001303C0">
    <w:pPr>
      <w:pStyle w:val="Header"/>
    </w:pPr>
    <w:r w:rsidRPr="0013350A">
      <w:t xml:space="preserve">Toxicant default guideline values for aquatic ecosystem protection: </w:t>
    </w:r>
    <w:r>
      <w:t>Sulfometuron-methyl</w:t>
    </w:r>
    <w:r w:rsidRPr="0013350A">
      <w:t xml:space="preserve"> in fresh water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13310" w14:textId="726361C9" w:rsidR="000F53DB" w:rsidRPr="001303C0" w:rsidRDefault="000F53DB" w:rsidP="004F705B">
    <w:pPr>
      <w:pStyle w:val="Header"/>
      <w:jc w:val="left"/>
    </w:pPr>
    <w:r>
      <w:t xml:space="preserve">Toxicant default guideline values for aquatic ecosystem protection: </w:t>
    </w:r>
    <w:r w:rsidR="004F705B">
      <w:t>s</w:t>
    </w:r>
    <w:r>
      <w:t>ulfometuron-methyl</w:t>
    </w:r>
    <w:r w:rsidRPr="0013350A">
      <w:t xml:space="preserve"> in freshwater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6A42"/>
    <w:multiLevelType w:val="hybridMultilevel"/>
    <w:tmpl w:val="6CE2B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3" w15:restartNumberingAfterBreak="0">
    <w:nsid w:val="17FA091E"/>
    <w:multiLevelType w:val="multilevel"/>
    <w:tmpl w:val="757ED760"/>
    <w:numStyleLink w:val="Style1"/>
  </w:abstractNum>
  <w:abstractNum w:abstractNumId="4"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53399E"/>
    <w:multiLevelType w:val="multilevel"/>
    <w:tmpl w:val="88964F4C"/>
    <w:numStyleLink w:val="heading"/>
  </w:abstractNum>
  <w:abstractNum w:abstractNumId="6"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7" w15:restartNumberingAfterBreak="0">
    <w:nsid w:val="2D595B46"/>
    <w:multiLevelType w:val="multilevel"/>
    <w:tmpl w:val="C32AB9AA"/>
    <w:numStyleLink w:val="ListNumber1"/>
  </w:abstractNum>
  <w:abstractNum w:abstractNumId="8"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9" w15:restartNumberingAfterBreak="0">
    <w:nsid w:val="35C62FCD"/>
    <w:multiLevelType w:val="hybridMultilevel"/>
    <w:tmpl w:val="0B4A6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D54222"/>
    <w:multiLevelType w:val="multilevel"/>
    <w:tmpl w:val="757ED760"/>
    <w:numStyleLink w:val="Style1"/>
  </w:abstractNum>
  <w:abstractNum w:abstractNumId="11" w15:restartNumberingAfterBreak="0">
    <w:nsid w:val="394A15FE"/>
    <w:multiLevelType w:val="multilevel"/>
    <w:tmpl w:val="F162D24E"/>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3" w15:restartNumberingAfterBreak="0">
    <w:nsid w:val="426969BC"/>
    <w:multiLevelType w:val="hybridMultilevel"/>
    <w:tmpl w:val="3F70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6" w15:restartNumberingAfterBreak="0">
    <w:nsid w:val="5201361C"/>
    <w:multiLevelType w:val="hybridMultilevel"/>
    <w:tmpl w:val="B802C0F8"/>
    <w:lvl w:ilvl="0" w:tplc="717643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71D84A87"/>
    <w:multiLevelType w:val="hybridMultilevel"/>
    <w:tmpl w:val="0A5A986C"/>
    <w:lvl w:ilvl="0" w:tplc="AA086736">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7636387C"/>
    <w:multiLevelType w:val="multilevel"/>
    <w:tmpl w:val="6346ED0E"/>
    <w:numStyleLink w:val="listbullets"/>
  </w:abstractNum>
  <w:abstractNum w:abstractNumId="20" w15:restartNumberingAfterBreak="0">
    <w:nsid w:val="77204A9E"/>
    <w:multiLevelType w:val="hybridMultilevel"/>
    <w:tmpl w:val="5F98E0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5D0E8B"/>
    <w:multiLevelType w:val="hybridMultilevel"/>
    <w:tmpl w:val="5F98E0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EB45BD"/>
    <w:multiLevelType w:val="hybridMultilevel"/>
    <w:tmpl w:val="27F40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6003637">
    <w:abstractNumId w:val="14"/>
  </w:num>
  <w:num w:numId="2" w16cid:durableId="1256867698">
    <w:abstractNumId w:val="4"/>
  </w:num>
  <w:num w:numId="3" w16cid:durableId="1834367102">
    <w:abstractNumId w:val="17"/>
  </w:num>
  <w:num w:numId="4" w16cid:durableId="872613236">
    <w:abstractNumId w:val="6"/>
  </w:num>
  <w:num w:numId="5" w16cid:durableId="1638952943">
    <w:abstractNumId w:val="8"/>
  </w:num>
  <w:num w:numId="6" w16cid:durableId="340082989">
    <w:abstractNumId w:val="15"/>
  </w:num>
  <w:num w:numId="7" w16cid:durableId="311299636">
    <w:abstractNumId w:val="19"/>
  </w:num>
  <w:num w:numId="8" w16cid:durableId="1272980338">
    <w:abstractNumId w:val="12"/>
  </w:num>
  <w:num w:numId="9" w16cid:durableId="556360158">
    <w:abstractNumId w:val="7"/>
  </w:num>
  <w:num w:numId="10" w16cid:durableId="675881483">
    <w:abstractNumId w:val="1"/>
  </w:num>
  <w:num w:numId="11" w16cid:durableId="676468529">
    <w:abstractNumId w:val="5"/>
  </w:num>
  <w:num w:numId="12" w16cid:durableId="534467825">
    <w:abstractNumId w:val="11"/>
  </w:num>
  <w:num w:numId="13" w16cid:durableId="291785925">
    <w:abstractNumId w:val="2"/>
  </w:num>
  <w:num w:numId="14" w16cid:durableId="1495951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6439525">
    <w:abstractNumId w:val="10"/>
  </w:num>
  <w:num w:numId="16" w16cid:durableId="1778283664">
    <w:abstractNumId w:val="3"/>
  </w:num>
  <w:num w:numId="17" w16cid:durableId="355278704">
    <w:abstractNumId w:val="3"/>
    <w:lvlOverride w:ilvl="0">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rPr>
      </w:lvl>
    </w:lvlOverride>
    <w:lvlOverride w:ilvl="1">
      <w:lvl w:ilvl="1">
        <w:start w:val="1"/>
        <w:numFmt w:val="decimal"/>
        <w:pStyle w:val="Heading3"/>
        <w:lvlText w:val="%1.%2"/>
        <w:lvlJc w:val="left"/>
        <w:pPr>
          <w:ind w:left="680" w:hanging="680"/>
        </w:pPr>
        <w:rPr>
          <w:rFonts w:hint="default"/>
        </w:rPr>
      </w:lvl>
    </w:lvlOverride>
    <w:lvlOverride w:ilvl="2">
      <w:lvl w:ilvl="2">
        <w:start w:val="1"/>
        <w:numFmt w:val="decimal"/>
        <w:pStyle w:val="Heading4"/>
        <w:lvlText w:val="%1.%2.%3"/>
        <w:lvlJc w:val="left"/>
        <w:pPr>
          <w:ind w:left="680" w:hanging="680"/>
        </w:pPr>
        <w:rPr>
          <w:rFonts w:hint="default"/>
        </w:rPr>
      </w:lvl>
    </w:lvlOverride>
    <w:lvlOverride w:ilvl="3">
      <w:lvl w:ilvl="3">
        <w:start w:val="1"/>
        <w:numFmt w:val="decimal"/>
        <w:lvlText w:val="%4."/>
        <w:lvlJc w:val="left"/>
        <w:pPr>
          <w:ind w:left="680" w:hanging="680"/>
        </w:pPr>
        <w:rPr>
          <w:rFonts w:hint="default"/>
        </w:rPr>
      </w:lvl>
    </w:lvlOverride>
    <w:lvlOverride w:ilvl="4">
      <w:lvl w:ilvl="4">
        <w:start w:val="1"/>
        <w:numFmt w:val="lowerLetter"/>
        <w:lvlText w:val="%5."/>
        <w:lvlJc w:val="left"/>
        <w:pPr>
          <w:ind w:left="680" w:hanging="680"/>
        </w:pPr>
        <w:rPr>
          <w:rFonts w:hint="default"/>
        </w:rPr>
      </w:lvl>
    </w:lvlOverride>
    <w:lvlOverride w:ilvl="5">
      <w:lvl w:ilvl="5">
        <w:start w:val="1"/>
        <w:numFmt w:val="lowerRoman"/>
        <w:lvlText w:val="%6."/>
        <w:lvlJc w:val="right"/>
        <w:pPr>
          <w:ind w:left="680" w:hanging="680"/>
        </w:pPr>
        <w:rPr>
          <w:rFonts w:hint="default"/>
        </w:rPr>
      </w:lvl>
    </w:lvlOverride>
    <w:lvlOverride w:ilvl="6">
      <w:lvl w:ilvl="6">
        <w:start w:val="1"/>
        <w:numFmt w:val="decimal"/>
        <w:lvlText w:val="%7."/>
        <w:lvlJc w:val="left"/>
        <w:pPr>
          <w:ind w:left="680" w:hanging="680"/>
        </w:pPr>
        <w:rPr>
          <w:rFonts w:hint="default"/>
        </w:rPr>
      </w:lvl>
    </w:lvlOverride>
    <w:lvlOverride w:ilvl="7">
      <w:lvl w:ilvl="7">
        <w:start w:val="1"/>
        <w:numFmt w:val="lowerLetter"/>
        <w:lvlText w:val="%8."/>
        <w:lvlJc w:val="left"/>
        <w:pPr>
          <w:ind w:left="680" w:hanging="680"/>
        </w:pPr>
        <w:rPr>
          <w:rFonts w:hint="default"/>
        </w:rPr>
      </w:lvl>
    </w:lvlOverride>
    <w:lvlOverride w:ilvl="8">
      <w:lvl w:ilvl="8">
        <w:start w:val="1"/>
        <w:numFmt w:val="lowerRoman"/>
        <w:lvlText w:val="%9."/>
        <w:lvlJc w:val="right"/>
        <w:pPr>
          <w:ind w:left="680" w:hanging="680"/>
        </w:pPr>
        <w:rPr>
          <w:rFonts w:hint="default"/>
        </w:rPr>
      </w:lvl>
    </w:lvlOverride>
  </w:num>
  <w:num w:numId="18" w16cid:durableId="1339038777">
    <w:abstractNumId w:val="9"/>
  </w:num>
  <w:num w:numId="19" w16cid:durableId="1922636941">
    <w:abstractNumId w:val="13"/>
  </w:num>
  <w:num w:numId="20" w16cid:durableId="860705276">
    <w:abstractNumId w:val="20"/>
  </w:num>
  <w:num w:numId="21" w16cid:durableId="914902031">
    <w:abstractNumId w:val="18"/>
  </w:num>
  <w:num w:numId="22" w16cid:durableId="803501634">
    <w:abstractNumId w:val="22"/>
  </w:num>
  <w:num w:numId="23" w16cid:durableId="1897232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2442390">
    <w:abstractNumId w:val="0"/>
  </w:num>
  <w:num w:numId="25" w16cid:durableId="1171725074">
    <w:abstractNumId w:val="21"/>
  </w:num>
  <w:num w:numId="26" w16cid:durableId="1576428567">
    <w:abstractNumId w:val="1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e Thomas">
    <w15:presenceInfo w15:providerId="AD" w15:userId="S::00107397@uwa.edu.au::1ecf3803-b1f1-4f10-af3f-6d287216d9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1C0D1C"/>
    <w:rsid w:val="0000023F"/>
    <w:rsid w:val="000031F5"/>
    <w:rsid w:val="0000478D"/>
    <w:rsid w:val="00011641"/>
    <w:rsid w:val="00011C6A"/>
    <w:rsid w:val="00011F49"/>
    <w:rsid w:val="0001330E"/>
    <w:rsid w:val="00013B4B"/>
    <w:rsid w:val="000148A4"/>
    <w:rsid w:val="00014B77"/>
    <w:rsid w:val="00021EF0"/>
    <w:rsid w:val="0002289A"/>
    <w:rsid w:val="00023FA5"/>
    <w:rsid w:val="0002559B"/>
    <w:rsid w:val="00026B08"/>
    <w:rsid w:val="00030677"/>
    <w:rsid w:val="00032CDA"/>
    <w:rsid w:val="00035460"/>
    <w:rsid w:val="00037CB5"/>
    <w:rsid w:val="000407E3"/>
    <w:rsid w:val="0004591C"/>
    <w:rsid w:val="00046D67"/>
    <w:rsid w:val="00052415"/>
    <w:rsid w:val="00052773"/>
    <w:rsid w:val="0005287C"/>
    <w:rsid w:val="000538FF"/>
    <w:rsid w:val="00054181"/>
    <w:rsid w:val="00061882"/>
    <w:rsid w:val="00061A27"/>
    <w:rsid w:val="00062058"/>
    <w:rsid w:val="00062E7A"/>
    <w:rsid w:val="00064BAB"/>
    <w:rsid w:val="00072D82"/>
    <w:rsid w:val="000756BD"/>
    <w:rsid w:val="000771F9"/>
    <w:rsid w:val="00080F06"/>
    <w:rsid w:val="000901B9"/>
    <w:rsid w:val="00090252"/>
    <w:rsid w:val="00091988"/>
    <w:rsid w:val="00095E37"/>
    <w:rsid w:val="00097E66"/>
    <w:rsid w:val="000A0EF6"/>
    <w:rsid w:val="000A1900"/>
    <w:rsid w:val="000A514C"/>
    <w:rsid w:val="000A68FE"/>
    <w:rsid w:val="000A79AB"/>
    <w:rsid w:val="000B4CEA"/>
    <w:rsid w:val="000C09D8"/>
    <w:rsid w:val="000C4E0E"/>
    <w:rsid w:val="000C583A"/>
    <w:rsid w:val="000C59F9"/>
    <w:rsid w:val="000C5AF6"/>
    <w:rsid w:val="000C6017"/>
    <w:rsid w:val="000C6DD8"/>
    <w:rsid w:val="000D0B92"/>
    <w:rsid w:val="000D1206"/>
    <w:rsid w:val="000D3B75"/>
    <w:rsid w:val="000D79A7"/>
    <w:rsid w:val="000E07AD"/>
    <w:rsid w:val="000E0985"/>
    <w:rsid w:val="000E1FC5"/>
    <w:rsid w:val="000E40C1"/>
    <w:rsid w:val="000E612A"/>
    <w:rsid w:val="000E6E0A"/>
    <w:rsid w:val="000F0FBD"/>
    <w:rsid w:val="000F1F19"/>
    <w:rsid w:val="000F46F5"/>
    <w:rsid w:val="000F53DB"/>
    <w:rsid w:val="000F5755"/>
    <w:rsid w:val="000F7057"/>
    <w:rsid w:val="000F759A"/>
    <w:rsid w:val="000F79EB"/>
    <w:rsid w:val="000F7F48"/>
    <w:rsid w:val="001034CA"/>
    <w:rsid w:val="00103F0E"/>
    <w:rsid w:val="00106741"/>
    <w:rsid w:val="00106CC7"/>
    <w:rsid w:val="0011128E"/>
    <w:rsid w:val="00114AF2"/>
    <w:rsid w:val="00114D9C"/>
    <w:rsid w:val="00114E27"/>
    <w:rsid w:val="00116B84"/>
    <w:rsid w:val="00120BA8"/>
    <w:rsid w:val="00120D87"/>
    <w:rsid w:val="001210C6"/>
    <w:rsid w:val="001232C6"/>
    <w:rsid w:val="001240C3"/>
    <w:rsid w:val="00126FC9"/>
    <w:rsid w:val="00127A46"/>
    <w:rsid w:val="001303C0"/>
    <w:rsid w:val="0013122A"/>
    <w:rsid w:val="001316C0"/>
    <w:rsid w:val="00132839"/>
    <w:rsid w:val="00132A59"/>
    <w:rsid w:val="0013350A"/>
    <w:rsid w:val="001356CF"/>
    <w:rsid w:val="00152475"/>
    <w:rsid w:val="00152E74"/>
    <w:rsid w:val="00153778"/>
    <w:rsid w:val="00154C45"/>
    <w:rsid w:val="00160B57"/>
    <w:rsid w:val="0016321E"/>
    <w:rsid w:val="00164310"/>
    <w:rsid w:val="001647FE"/>
    <w:rsid w:val="0016777B"/>
    <w:rsid w:val="00167FAC"/>
    <w:rsid w:val="00167FF3"/>
    <w:rsid w:val="00173CDA"/>
    <w:rsid w:val="00175EB3"/>
    <w:rsid w:val="0017773B"/>
    <w:rsid w:val="00181876"/>
    <w:rsid w:val="00183582"/>
    <w:rsid w:val="00183B02"/>
    <w:rsid w:val="0018559E"/>
    <w:rsid w:val="0018733D"/>
    <w:rsid w:val="001913A1"/>
    <w:rsid w:val="00192604"/>
    <w:rsid w:val="00197A31"/>
    <w:rsid w:val="00197B31"/>
    <w:rsid w:val="001A286B"/>
    <w:rsid w:val="001A3E1D"/>
    <w:rsid w:val="001A3F05"/>
    <w:rsid w:val="001A5695"/>
    <w:rsid w:val="001B1DB2"/>
    <w:rsid w:val="001B27A1"/>
    <w:rsid w:val="001B4311"/>
    <w:rsid w:val="001B767B"/>
    <w:rsid w:val="001C0D1C"/>
    <w:rsid w:val="001C5571"/>
    <w:rsid w:val="001D087B"/>
    <w:rsid w:val="001E0D35"/>
    <w:rsid w:val="001E1849"/>
    <w:rsid w:val="001E3025"/>
    <w:rsid w:val="001E3785"/>
    <w:rsid w:val="001E698C"/>
    <w:rsid w:val="001E69A1"/>
    <w:rsid w:val="001F151A"/>
    <w:rsid w:val="001F5AA1"/>
    <w:rsid w:val="001F648C"/>
    <w:rsid w:val="00201048"/>
    <w:rsid w:val="00204029"/>
    <w:rsid w:val="0020562D"/>
    <w:rsid w:val="0020599E"/>
    <w:rsid w:val="00213F42"/>
    <w:rsid w:val="00216FC1"/>
    <w:rsid w:val="00217DB6"/>
    <w:rsid w:val="0022052E"/>
    <w:rsid w:val="00220CDD"/>
    <w:rsid w:val="00222013"/>
    <w:rsid w:val="00224A0C"/>
    <w:rsid w:val="00225803"/>
    <w:rsid w:val="00230A78"/>
    <w:rsid w:val="0023466A"/>
    <w:rsid w:val="00235417"/>
    <w:rsid w:val="002408AC"/>
    <w:rsid w:val="00241BFC"/>
    <w:rsid w:val="00242172"/>
    <w:rsid w:val="00245561"/>
    <w:rsid w:val="00247AAD"/>
    <w:rsid w:val="00250143"/>
    <w:rsid w:val="002522A2"/>
    <w:rsid w:val="0025250C"/>
    <w:rsid w:val="00252756"/>
    <w:rsid w:val="00252C45"/>
    <w:rsid w:val="002530CD"/>
    <w:rsid w:val="002531B3"/>
    <w:rsid w:val="00255060"/>
    <w:rsid w:val="0025515D"/>
    <w:rsid w:val="0025539F"/>
    <w:rsid w:val="00255437"/>
    <w:rsid w:val="002563AE"/>
    <w:rsid w:val="00260B66"/>
    <w:rsid w:val="00267891"/>
    <w:rsid w:val="0028085F"/>
    <w:rsid w:val="0028279A"/>
    <w:rsid w:val="00282D4D"/>
    <w:rsid w:val="002874FE"/>
    <w:rsid w:val="002900B2"/>
    <w:rsid w:val="002B27C6"/>
    <w:rsid w:val="002B38BD"/>
    <w:rsid w:val="002B391A"/>
    <w:rsid w:val="002B5C86"/>
    <w:rsid w:val="002B5E09"/>
    <w:rsid w:val="002B667D"/>
    <w:rsid w:val="002B6A7E"/>
    <w:rsid w:val="002C12A3"/>
    <w:rsid w:val="002C1F08"/>
    <w:rsid w:val="002C39D8"/>
    <w:rsid w:val="002D18F6"/>
    <w:rsid w:val="002D342B"/>
    <w:rsid w:val="002D5439"/>
    <w:rsid w:val="002D6DB4"/>
    <w:rsid w:val="002D738D"/>
    <w:rsid w:val="002E02E3"/>
    <w:rsid w:val="002E3100"/>
    <w:rsid w:val="002E39DA"/>
    <w:rsid w:val="002E49E6"/>
    <w:rsid w:val="002E5B87"/>
    <w:rsid w:val="002E679F"/>
    <w:rsid w:val="002F5D68"/>
    <w:rsid w:val="00301539"/>
    <w:rsid w:val="00305BE7"/>
    <w:rsid w:val="00306D57"/>
    <w:rsid w:val="00315E09"/>
    <w:rsid w:val="003164BF"/>
    <w:rsid w:val="003173CD"/>
    <w:rsid w:val="0032151F"/>
    <w:rsid w:val="00327E56"/>
    <w:rsid w:val="003338FA"/>
    <w:rsid w:val="00333B27"/>
    <w:rsid w:val="00334C79"/>
    <w:rsid w:val="00340DC1"/>
    <w:rsid w:val="003420F7"/>
    <w:rsid w:val="003446E9"/>
    <w:rsid w:val="00346390"/>
    <w:rsid w:val="00347A4C"/>
    <w:rsid w:val="00350E5A"/>
    <w:rsid w:val="0035284D"/>
    <w:rsid w:val="00352EB3"/>
    <w:rsid w:val="00353C6A"/>
    <w:rsid w:val="003563CC"/>
    <w:rsid w:val="0036206D"/>
    <w:rsid w:val="00363C9F"/>
    <w:rsid w:val="003666B1"/>
    <w:rsid w:val="003706FF"/>
    <w:rsid w:val="00375B3B"/>
    <w:rsid w:val="00380D60"/>
    <w:rsid w:val="00382887"/>
    <w:rsid w:val="00383E27"/>
    <w:rsid w:val="00386AED"/>
    <w:rsid w:val="00386C2C"/>
    <w:rsid w:val="003876F4"/>
    <w:rsid w:val="00393323"/>
    <w:rsid w:val="00394534"/>
    <w:rsid w:val="003967B6"/>
    <w:rsid w:val="00396A41"/>
    <w:rsid w:val="00396F2A"/>
    <w:rsid w:val="00397454"/>
    <w:rsid w:val="003A0579"/>
    <w:rsid w:val="003A4199"/>
    <w:rsid w:val="003A4BD2"/>
    <w:rsid w:val="003B3D0B"/>
    <w:rsid w:val="003B71EC"/>
    <w:rsid w:val="003C02B7"/>
    <w:rsid w:val="003C139E"/>
    <w:rsid w:val="003C2B42"/>
    <w:rsid w:val="003C4D43"/>
    <w:rsid w:val="003C5E11"/>
    <w:rsid w:val="003C6E0D"/>
    <w:rsid w:val="003C751C"/>
    <w:rsid w:val="003D3978"/>
    <w:rsid w:val="003D4A96"/>
    <w:rsid w:val="003D5189"/>
    <w:rsid w:val="003D63D4"/>
    <w:rsid w:val="003D7DF4"/>
    <w:rsid w:val="003E1A60"/>
    <w:rsid w:val="003E28E6"/>
    <w:rsid w:val="003E30A0"/>
    <w:rsid w:val="003F0A06"/>
    <w:rsid w:val="003F0EBF"/>
    <w:rsid w:val="003F2A95"/>
    <w:rsid w:val="003F6EF1"/>
    <w:rsid w:val="00401C43"/>
    <w:rsid w:val="00420866"/>
    <w:rsid w:val="0042374C"/>
    <w:rsid w:val="00424FA6"/>
    <w:rsid w:val="004264BB"/>
    <w:rsid w:val="00430549"/>
    <w:rsid w:val="00431346"/>
    <w:rsid w:val="00435CC9"/>
    <w:rsid w:val="00437763"/>
    <w:rsid w:val="004409C9"/>
    <w:rsid w:val="00440FAB"/>
    <w:rsid w:val="004410DF"/>
    <w:rsid w:val="00446324"/>
    <w:rsid w:val="004472FD"/>
    <w:rsid w:val="0045262A"/>
    <w:rsid w:val="00453433"/>
    <w:rsid w:val="00454917"/>
    <w:rsid w:val="00462672"/>
    <w:rsid w:val="00465242"/>
    <w:rsid w:val="00466AA1"/>
    <w:rsid w:val="00471093"/>
    <w:rsid w:val="004726C3"/>
    <w:rsid w:val="00473A4D"/>
    <w:rsid w:val="00480D26"/>
    <w:rsid w:val="00483C4F"/>
    <w:rsid w:val="004841F4"/>
    <w:rsid w:val="004848C2"/>
    <w:rsid w:val="004850F6"/>
    <w:rsid w:val="0048647D"/>
    <w:rsid w:val="00490F27"/>
    <w:rsid w:val="004959F2"/>
    <w:rsid w:val="0049653F"/>
    <w:rsid w:val="00496CC2"/>
    <w:rsid w:val="004A16EA"/>
    <w:rsid w:val="004A17A5"/>
    <w:rsid w:val="004A1E5E"/>
    <w:rsid w:val="004A3494"/>
    <w:rsid w:val="004A4D5C"/>
    <w:rsid w:val="004A5299"/>
    <w:rsid w:val="004A70A5"/>
    <w:rsid w:val="004B18FF"/>
    <w:rsid w:val="004B1C46"/>
    <w:rsid w:val="004B4B4E"/>
    <w:rsid w:val="004B5E2B"/>
    <w:rsid w:val="004B65E5"/>
    <w:rsid w:val="004B6823"/>
    <w:rsid w:val="004C1B00"/>
    <w:rsid w:val="004C2303"/>
    <w:rsid w:val="004C3472"/>
    <w:rsid w:val="004C3483"/>
    <w:rsid w:val="004C35B4"/>
    <w:rsid w:val="004C5686"/>
    <w:rsid w:val="004C6E4B"/>
    <w:rsid w:val="004D300A"/>
    <w:rsid w:val="004D498F"/>
    <w:rsid w:val="004D52CE"/>
    <w:rsid w:val="004D64F0"/>
    <w:rsid w:val="004D7C7E"/>
    <w:rsid w:val="004E54C8"/>
    <w:rsid w:val="004F2289"/>
    <w:rsid w:val="004F5C0D"/>
    <w:rsid w:val="004F6114"/>
    <w:rsid w:val="004F705B"/>
    <w:rsid w:val="005016EB"/>
    <w:rsid w:val="00505107"/>
    <w:rsid w:val="005102FF"/>
    <w:rsid w:val="00511388"/>
    <w:rsid w:val="00511974"/>
    <w:rsid w:val="005149B8"/>
    <w:rsid w:val="00515821"/>
    <w:rsid w:val="00516482"/>
    <w:rsid w:val="00516A4E"/>
    <w:rsid w:val="00517D00"/>
    <w:rsid w:val="00522248"/>
    <w:rsid w:val="00522EF7"/>
    <w:rsid w:val="00524721"/>
    <w:rsid w:val="00526A53"/>
    <w:rsid w:val="005333F3"/>
    <w:rsid w:val="00533449"/>
    <w:rsid w:val="00533BB5"/>
    <w:rsid w:val="005347DF"/>
    <w:rsid w:val="00535E84"/>
    <w:rsid w:val="00536870"/>
    <w:rsid w:val="00542F9A"/>
    <w:rsid w:val="00543560"/>
    <w:rsid w:val="005436C8"/>
    <w:rsid w:val="005443BD"/>
    <w:rsid w:val="0054718D"/>
    <w:rsid w:val="0055050E"/>
    <w:rsid w:val="00555A17"/>
    <w:rsid w:val="00557258"/>
    <w:rsid w:val="0057039C"/>
    <w:rsid w:val="00573FF0"/>
    <w:rsid w:val="00577B1E"/>
    <w:rsid w:val="00581733"/>
    <w:rsid w:val="00582339"/>
    <w:rsid w:val="00583C0D"/>
    <w:rsid w:val="0058555C"/>
    <w:rsid w:val="0058713C"/>
    <w:rsid w:val="00587CBB"/>
    <w:rsid w:val="00590021"/>
    <w:rsid w:val="005916F4"/>
    <w:rsid w:val="00596523"/>
    <w:rsid w:val="005A0391"/>
    <w:rsid w:val="005A22AD"/>
    <w:rsid w:val="005A510A"/>
    <w:rsid w:val="005B1A1B"/>
    <w:rsid w:val="005B3948"/>
    <w:rsid w:val="005B537F"/>
    <w:rsid w:val="005B557B"/>
    <w:rsid w:val="005B7C3E"/>
    <w:rsid w:val="005C22D5"/>
    <w:rsid w:val="005D2D50"/>
    <w:rsid w:val="005D75CA"/>
    <w:rsid w:val="005F3C45"/>
    <w:rsid w:val="005F3DF6"/>
    <w:rsid w:val="005F6D70"/>
    <w:rsid w:val="005F7EFC"/>
    <w:rsid w:val="006050E7"/>
    <w:rsid w:val="00605344"/>
    <w:rsid w:val="006066F4"/>
    <w:rsid w:val="00606A7B"/>
    <w:rsid w:val="00606BB4"/>
    <w:rsid w:val="00606EB3"/>
    <w:rsid w:val="00613A62"/>
    <w:rsid w:val="00620280"/>
    <w:rsid w:val="0062226C"/>
    <w:rsid w:val="0062433B"/>
    <w:rsid w:val="006334DE"/>
    <w:rsid w:val="00635B11"/>
    <w:rsid w:val="0064107B"/>
    <w:rsid w:val="00645CA3"/>
    <w:rsid w:val="00646136"/>
    <w:rsid w:val="00657157"/>
    <w:rsid w:val="00657C38"/>
    <w:rsid w:val="00664EA1"/>
    <w:rsid w:val="00670C9E"/>
    <w:rsid w:val="00672130"/>
    <w:rsid w:val="00672F85"/>
    <w:rsid w:val="00676793"/>
    <w:rsid w:val="00682E62"/>
    <w:rsid w:val="00683166"/>
    <w:rsid w:val="00685D15"/>
    <w:rsid w:val="00685FDA"/>
    <w:rsid w:val="00686185"/>
    <w:rsid w:val="0068690E"/>
    <w:rsid w:val="00692883"/>
    <w:rsid w:val="00696198"/>
    <w:rsid w:val="006A0EFB"/>
    <w:rsid w:val="006B1602"/>
    <w:rsid w:val="006B2D97"/>
    <w:rsid w:val="006B37BB"/>
    <w:rsid w:val="006B587E"/>
    <w:rsid w:val="006B6B5E"/>
    <w:rsid w:val="006D0C34"/>
    <w:rsid w:val="006D2354"/>
    <w:rsid w:val="006D3045"/>
    <w:rsid w:val="006D3816"/>
    <w:rsid w:val="006D38E6"/>
    <w:rsid w:val="006D441E"/>
    <w:rsid w:val="006E1C93"/>
    <w:rsid w:val="006E5660"/>
    <w:rsid w:val="006E73FE"/>
    <w:rsid w:val="006F3965"/>
    <w:rsid w:val="007068DB"/>
    <w:rsid w:val="007125E8"/>
    <w:rsid w:val="007127DA"/>
    <w:rsid w:val="00714780"/>
    <w:rsid w:val="007154A4"/>
    <w:rsid w:val="00715AA2"/>
    <w:rsid w:val="007160B6"/>
    <w:rsid w:val="00720FB8"/>
    <w:rsid w:val="007217D8"/>
    <w:rsid w:val="0072610F"/>
    <w:rsid w:val="007279A7"/>
    <w:rsid w:val="00727E05"/>
    <w:rsid w:val="00730855"/>
    <w:rsid w:val="007336AC"/>
    <w:rsid w:val="007339E8"/>
    <w:rsid w:val="00736405"/>
    <w:rsid w:val="00737512"/>
    <w:rsid w:val="00740624"/>
    <w:rsid w:val="00741268"/>
    <w:rsid w:val="007507E9"/>
    <w:rsid w:val="00753A80"/>
    <w:rsid w:val="00753B0B"/>
    <w:rsid w:val="00761BC1"/>
    <w:rsid w:val="0076223D"/>
    <w:rsid w:val="00766CEC"/>
    <w:rsid w:val="007673F2"/>
    <w:rsid w:val="0077054D"/>
    <w:rsid w:val="00770B7D"/>
    <w:rsid w:val="00775F14"/>
    <w:rsid w:val="00780077"/>
    <w:rsid w:val="007909E1"/>
    <w:rsid w:val="00791237"/>
    <w:rsid w:val="0079178B"/>
    <w:rsid w:val="0079207A"/>
    <w:rsid w:val="00794F58"/>
    <w:rsid w:val="007A4231"/>
    <w:rsid w:val="007B14F4"/>
    <w:rsid w:val="007B169B"/>
    <w:rsid w:val="007C0831"/>
    <w:rsid w:val="007C1841"/>
    <w:rsid w:val="007C3BD5"/>
    <w:rsid w:val="007C5ACB"/>
    <w:rsid w:val="007C7B37"/>
    <w:rsid w:val="007D4925"/>
    <w:rsid w:val="007D7680"/>
    <w:rsid w:val="007E03F1"/>
    <w:rsid w:val="007E1AE2"/>
    <w:rsid w:val="007E2F9F"/>
    <w:rsid w:val="007F28BB"/>
    <w:rsid w:val="007F3BED"/>
    <w:rsid w:val="00800D24"/>
    <w:rsid w:val="00801270"/>
    <w:rsid w:val="008018F1"/>
    <w:rsid w:val="00806FD0"/>
    <w:rsid w:val="0081132B"/>
    <w:rsid w:val="008129B9"/>
    <w:rsid w:val="008225CB"/>
    <w:rsid w:val="008229DC"/>
    <w:rsid w:val="00822C97"/>
    <w:rsid w:val="008235B6"/>
    <w:rsid w:val="00824850"/>
    <w:rsid w:val="00824AEC"/>
    <w:rsid w:val="008251DB"/>
    <w:rsid w:val="00830B1C"/>
    <w:rsid w:val="0083107B"/>
    <w:rsid w:val="00835C6B"/>
    <w:rsid w:val="00851463"/>
    <w:rsid w:val="00854F82"/>
    <w:rsid w:val="00855E7D"/>
    <w:rsid w:val="008565F2"/>
    <w:rsid w:val="00856EFE"/>
    <w:rsid w:val="00857C34"/>
    <w:rsid w:val="00863466"/>
    <w:rsid w:val="00863B22"/>
    <w:rsid w:val="00865D3A"/>
    <w:rsid w:val="00867BA6"/>
    <w:rsid w:val="008702D7"/>
    <w:rsid w:val="00871331"/>
    <w:rsid w:val="00872410"/>
    <w:rsid w:val="0087373F"/>
    <w:rsid w:val="008774D8"/>
    <w:rsid w:val="00877B7B"/>
    <w:rsid w:val="00877D89"/>
    <w:rsid w:val="00883019"/>
    <w:rsid w:val="00886766"/>
    <w:rsid w:val="00892FC5"/>
    <w:rsid w:val="00893D1A"/>
    <w:rsid w:val="008940F9"/>
    <w:rsid w:val="00896582"/>
    <w:rsid w:val="008B17FD"/>
    <w:rsid w:val="008B2333"/>
    <w:rsid w:val="008B2D70"/>
    <w:rsid w:val="008B612F"/>
    <w:rsid w:val="008C568D"/>
    <w:rsid w:val="008C614A"/>
    <w:rsid w:val="008D0CB0"/>
    <w:rsid w:val="008D3456"/>
    <w:rsid w:val="008D34D4"/>
    <w:rsid w:val="008D51F0"/>
    <w:rsid w:val="008E0388"/>
    <w:rsid w:val="008E18BD"/>
    <w:rsid w:val="008E1D5E"/>
    <w:rsid w:val="008E2EB2"/>
    <w:rsid w:val="008E7061"/>
    <w:rsid w:val="008E73E8"/>
    <w:rsid w:val="008E7568"/>
    <w:rsid w:val="008F1222"/>
    <w:rsid w:val="008F6ADA"/>
    <w:rsid w:val="008F6B31"/>
    <w:rsid w:val="00900964"/>
    <w:rsid w:val="00902FFA"/>
    <w:rsid w:val="00904FB4"/>
    <w:rsid w:val="00914446"/>
    <w:rsid w:val="0091454B"/>
    <w:rsid w:val="00917F4F"/>
    <w:rsid w:val="009206FC"/>
    <w:rsid w:val="00921583"/>
    <w:rsid w:val="00921E5E"/>
    <w:rsid w:val="00923ACD"/>
    <w:rsid w:val="00924567"/>
    <w:rsid w:val="00926D36"/>
    <w:rsid w:val="009327E8"/>
    <w:rsid w:val="00932D0E"/>
    <w:rsid w:val="00933066"/>
    <w:rsid w:val="0093442E"/>
    <w:rsid w:val="009371E3"/>
    <w:rsid w:val="00943BB9"/>
    <w:rsid w:val="009473B4"/>
    <w:rsid w:val="009477FA"/>
    <w:rsid w:val="009500AE"/>
    <w:rsid w:val="0095016A"/>
    <w:rsid w:val="009501AD"/>
    <w:rsid w:val="009507CE"/>
    <w:rsid w:val="0095094C"/>
    <w:rsid w:val="00967C56"/>
    <w:rsid w:val="00970B15"/>
    <w:rsid w:val="009807B2"/>
    <w:rsid w:val="00980EB4"/>
    <w:rsid w:val="0098140C"/>
    <w:rsid w:val="00982621"/>
    <w:rsid w:val="009828EB"/>
    <w:rsid w:val="00982AD3"/>
    <w:rsid w:val="00983924"/>
    <w:rsid w:val="00990178"/>
    <w:rsid w:val="00992292"/>
    <w:rsid w:val="00992439"/>
    <w:rsid w:val="00993F7C"/>
    <w:rsid w:val="00994E0D"/>
    <w:rsid w:val="009A08BD"/>
    <w:rsid w:val="009A1EF3"/>
    <w:rsid w:val="009A33EE"/>
    <w:rsid w:val="009A3B55"/>
    <w:rsid w:val="009A404B"/>
    <w:rsid w:val="009A6292"/>
    <w:rsid w:val="009B1401"/>
    <w:rsid w:val="009B2BC4"/>
    <w:rsid w:val="009B46E4"/>
    <w:rsid w:val="009B67A0"/>
    <w:rsid w:val="009C4B79"/>
    <w:rsid w:val="009C552F"/>
    <w:rsid w:val="009C6E21"/>
    <w:rsid w:val="009C7483"/>
    <w:rsid w:val="009D09BE"/>
    <w:rsid w:val="009D54BA"/>
    <w:rsid w:val="009D5EA0"/>
    <w:rsid w:val="009D7900"/>
    <w:rsid w:val="009D7FB3"/>
    <w:rsid w:val="009F152C"/>
    <w:rsid w:val="009F1C51"/>
    <w:rsid w:val="00A02CF3"/>
    <w:rsid w:val="00A02DFD"/>
    <w:rsid w:val="00A04D2E"/>
    <w:rsid w:val="00A07EFD"/>
    <w:rsid w:val="00A10349"/>
    <w:rsid w:val="00A11DE0"/>
    <w:rsid w:val="00A1226C"/>
    <w:rsid w:val="00A14C0F"/>
    <w:rsid w:val="00A168E3"/>
    <w:rsid w:val="00A16FBD"/>
    <w:rsid w:val="00A17F5E"/>
    <w:rsid w:val="00A266D7"/>
    <w:rsid w:val="00A31048"/>
    <w:rsid w:val="00A34344"/>
    <w:rsid w:val="00A347BD"/>
    <w:rsid w:val="00A371AA"/>
    <w:rsid w:val="00A47617"/>
    <w:rsid w:val="00A50B9D"/>
    <w:rsid w:val="00A5112E"/>
    <w:rsid w:val="00A54224"/>
    <w:rsid w:val="00A56C20"/>
    <w:rsid w:val="00A62D42"/>
    <w:rsid w:val="00A64AD4"/>
    <w:rsid w:val="00A66D01"/>
    <w:rsid w:val="00A7024A"/>
    <w:rsid w:val="00A74F13"/>
    <w:rsid w:val="00A76D62"/>
    <w:rsid w:val="00A777E8"/>
    <w:rsid w:val="00A77C43"/>
    <w:rsid w:val="00A821EF"/>
    <w:rsid w:val="00A82960"/>
    <w:rsid w:val="00A830DC"/>
    <w:rsid w:val="00A83552"/>
    <w:rsid w:val="00A853A9"/>
    <w:rsid w:val="00A85824"/>
    <w:rsid w:val="00A87C71"/>
    <w:rsid w:val="00A90EC9"/>
    <w:rsid w:val="00A95735"/>
    <w:rsid w:val="00A96D66"/>
    <w:rsid w:val="00AA4D88"/>
    <w:rsid w:val="00AB0899"/>
    <w:rsid w:val="00AB219D"/>
    <w:rsid w:val="00AB24F9"/>
    <w:rsid w:val="00AB2BB3"/>
    <w:rsid w:val="00AB5050"/>
    <w:rsid w:val="00AB5423"/>
    <w:rsid w:val="00AB5E53"/>
    <w:rsid w:val="00AB629E"/>
    <w:rsid w:val="00AC06C0"/>
    <w:rsid w:val="00AC29FB"/>
    <w:rsid w:val="00AC48B3"/>
    <w:rsid w:val="00AC5D20"/>
    <w:rsid w:val="00AD0D86"/>
    <w:rsid w:val="00AD403E"/>
    <w:rsid w:val="00AD7331"/>
    <w:rsid w:val="00AE0EDE"/>
    <w:rsid w:val="00AE30EE"/>
    <w:rsid w:val="00AE4452"/>
    <w:rsid w:val="00AE66E8"/>
    <w:rsid w:val="00AF150E"/>
    <w:rsid w:val="00AF5E30"/>
    <w:rsid w:val="00B0241B"/>
    <w:rsid w:val="00B0698E"/>
    <w:rsid w:val="00B06ACE"/>
    <w:rsid w:val="00B13ADF"/>
    <w:rsid w:val="00B151F6"/>
    <w:rsid w:val="00B1754B"/>
    <w:rsid w:val="00B20360"/>
    <w:rsid w:val="00B23543"/>
    <w:rsid w:val="00B309DC"/>
    <w:rsid w:val="00B309FD"/>
    <w:rsid w:val="00B3134C"/>
    <w:rsid w:val="00B47822"/>
    <w:rsid w:val="00B5053A"/>
    <w:rsid w:val="00B514BB"/>
    <w:rsid w:val="00B51FB3"/>
    <w:rsid w:val="00B540ED"/>
    <w:rsid w:val="00B55EDF"/>
    <w:rsid w:val="00B563E9"/>
    <w:rsid w:val="00B57C82"/>
    <w:rsid w:val="00B63632"/>
    <w:rsid w:val="00B70E7A"/>
    <w:rsid w:val="00B84EFD"/>
    <w:rsid w:val="00B8796B"/>
    <w:rsid w:val="00B90978"/>
    <w:rsid w:val="00B93D7E"/>
    <w:rsid w:val="00B93E1F"/>
    <w:rsid w:val="00B96CAD"/>
    <w:rsid w:val="00B97DB8"/>
    <w:rsid w:val="00BA2ACC"/>
    <w:rsid w:val="00BA2DCC"/>
    <w:rsid w:val="00BA3F6C"/>
    <w:rsid w:val="00BA5090"/>
    <w:rsid w:val="00BA6000"/>
    <w:rsid w:val="00BA67BD"/>
    <w:rsid w:val="00BB02A2"/>
    <w:rsid w:val="00BC0F91"/>
    <w:rsid w:val="00BC1C5E"/>
    <w:rsid w:val="00BD43E4"/>
    <w:rsid w:val="00BD4590"/>
    <w:rsid w:val="00BD493F"/>
    <w:rsid w:val="00BD66D7"/>
    <w:rsid w:val="00BD77BB"/>
    <w:rsid w:val="00BE2C89"/>
    <w:rsid w:val="00BF0280"/>
    <w:rsid w:val="00BF1BA7"/>
    <w:rsid w:val="00BF1D16"/>
    <w:rsid w:val="00BF1E88"/>
    <w:rsid w:val="00BF21B1"/>
    <w:rsid w:val="00BF533D"/>
    <w:rsid w:val="00BF7C56"/>
    <w:rsid w:val="00C046A7"/>
    <w:rsid w:val="00C0603D"/>
    <w:rsid w:val="00C11643"/>
    <w:rsid w:val="00C11AF4"/>
    <w:rsid w:val="00C142B7"/>
    <w:rsid w:val="00C16F0B"/>
    <w:rsid w:val="00C21A92"/>
    <w:rsid w:val="00C2251B"/>
    <w:rsid w:val="00C24475"/>
    <w:rsid w:val="00C2593F"/>
    <w:rsid w:val="00C265CE"/>
    <w:rsid w:val="00C305C7"/>
    <w:rsid w:val="00C30B39"/>
    <w:rsid w:val="00C34BEB"/>
    <w:rsid w:val="00C35F2A"/>
    <w:rsid w:val="00C40445"/>
    <w:rsid w:val="00C51F52"/>
    <w:rsid w:val="00C53A26"/>
    <w:rsid w:val="00C555DE"/>
    <w:rsid w:val="00C600D6"/>
    <w:rsid w:val="00C610E5"/>
    <w:rsid w:val="00C62C23"/>
    <w:rsid w:val="00C7068E"/>
    <w:rsid w:val="00C75E3C"/>
    <w:rsid w:val="00C764C9"/>
    <w:rsid w:val="00C77479"/>
    <w:rsid w:val="00C84B8C"/>
    <w:rsid w:val="00C8514D"/>
    <w:rsid w:val="00C907A8"/>
    <w:rsid w:val="00C91988"/>
    <w:rsid w:val="00C91C51"/>
    <w:rsid w:val="00C94803"/>
    <w:rsid w:val="00C97A5A"/>
    <w:rsid w:val="00CA0A3B"/>
    <w:rsid w:val="00CB0B6C"/>
    <w:rsid w:val="00CB21A5"/>
    <w:rsid w:val="00CB7677"/>
    <w:rsid w:val="00CC0D25"/>
    <w:rsid w:val="00CC4E42"/>
    <w:rsid w:val="00CC6342"/>
    <w:rsid w:val="00CD2543"/>
    <w:rsid w:val="00CD2639"/>
    <w:rsid w:val="00CD2684"/>
    <w:rsid w:val="00CD398D"/>
    <w:rsid w:val="00CD4482"/>
    <w:rsid w:val="00CD608A"/>
    <w:rsid w:val="00CE5311"/>
    <w:rsid w:val="00CE61C5"/>
    <w:rsid w:val="00CE74BD"/>
    <w:rsid w:val="00CE76B8"/>
    <w:rsid w:val="00CF54B1"/>
    <w:rsid w:val="00CF5C2B"/>
    <w:rsid w:val="00D02039"/>
    <w:rsid w:val="00D03CA2"/>
    <w:rsid w:val="00D0501A"/>
    <w:rsid w:val="00D0505E"/>
    <w:rsid w:val="00D1603C"/>
    <w:rsid w:val="00D17B56"/>
    <w:rsid w:val="00D20E5D"/>
    <w:rsid w:val="00D21EAC"/>
    <w:rsid w:val="00D23253"/>
    <w:rsid w:val="00D23862"/>
    <w:rsid w:val="00D25670"/>
    <w:rsid w:val="00D3062F"/>
    <w:rsid w:val="00D34E5D"/>
    <w:rsid w:val="00D36AD2"/>
    <w:rsid w:val="00D446FF"/>
    <w:rsid w:val="00D44A56"/>
    <w:rsid w:val="00D46F40"/>
    <w:rsid w:val="00D47BAB"/>
    <w:rsid w:val="00D47F84"/>
    <w:rsid w:val="00D524D2"/>
    <w:rsid w:val="00D52F40"/>
    <w:rsid w:val="00D54E10"/>
    <w:rsid w:val="00D56991"/>
    <w:rsid w:val="00D57BB8"/>
    <w:rsid w:val="00D57D71"/>
    <w:rsid w:val="00D6387B"/>
    <w:rsid w:val="00D6458E"/>
    <w:rsid w:val="00D65841"/>
    <w:rsid w:val="00D731E0"/>
    <w:rsid w:val="00D74D5E"/>
    <w:rsid w:val="00D764E5"/>
    <w:rsid w:val="00D76E32"/>
    <w:rsid w:val="00D800E5"/>
    <w:rsid w:val="00D827B5"/>
    <w:rsid w:val="00D84CD1"/>
    <w:rsid w:val="00D85F9D"/>
    <w:rsid w:val="00D939A5"/>
    <w:rsid w:val="00DA30C8"/>
    <w:rsid w:val="00DB328D"/>
    <w:rsid w:val="00DC10B5"/>
    <w:rsid w:val="00DC239A"/>
    <w:rsid w:val="00DC6154"/>
    <w:rsid w:val="00DD4735"/>
    <w:rsid w:val="00DD724C"/>
    <w:rsid w:val="00DD7301"/>
    <w:rsid w:val="00DE2E8C"/>
    <w:rsid w:val="00DE48D8"/>
    <w:rsid w:val="00DE663A"/>
    <w:rsid w:val="00DF0A07"/>
    <w:rsid w:val="00DF1801"/>
    <w:rsid w:val="00DF188D"/>
    <w:rsid w:val="00DF3898"/>
    <w:rsid w:val="00DF7458"/>
    <w:rsid w:val="00E00D37"/>
    <w:rsid w:val="00E0203D"/>
    <w:rsid w:val="00E10C80"/>
    <w:rsid w:val="00E1277E"/>
    <w:rsid w:val="00E16F13"/>
    <w:rsid w:val="00E31FB3"/>
    <w:rsid w:val="00E34D35"/>
    <w:rsid w:val="00E34FE9"/>
    <w:rsid w:val="00E36E64"/>
    <w:rsid w:val="00E41F31"/>
    <w:rsid w:val="00E42507"/>
    <w:rsid w:val="00E52520"/>
    <w:rsid w:val="00E526EA"/>
    <w:rsid w:val="00E52801"/>
    <w:rsid w:val="00E55B1C"/>
    <w:rsid w:val="00E6155E"/>
    <w:rsid w:val="00E6569D"/>
    <w:rsid w:val="00E66C02"/>
    <w:rsid w:val="00E71B44"/>
    <w:rsid w:val="00E8380B"/>
    <w:rsid w:val="00E85E0E"/>
    <w:rsid w:val="00E90D38"/>
    <w:rsid w:val="00E923ED"/>
    <w:rsid w:val="00E930D8"/>
    <w:rsid w:val="00E948F9"/>
    <w:rsid w:val="00E959AD"/>
    <w:rsid w:val="00EA283D"/>
    <w:rsid w:val="00EA35C6"/>
    <w:rsid w:val="00EA516B"/>
    <w:rsid w:val="00EA5C7E"/>
    <w:rsid w:val="00EB0BA2"/>
    <w:rsid w:val="00EB709A"/>
    <w:rsid w:val="00EC73F1"/>
    <w:rsid w:val="00ED2022"/>
    <w:rsid w:val="00EE35B5"/>
    <w:rsid w:val="00EE40AD"/>
    <w:rsid w:val="00EE611B"/>
    <w:rsid w:val="00EE6CCB"/>
    <w:rsid w:val="00EE7040"/>
    <w:rsid w:val="00EF0C42"/>
    <w:rsid w:val="00EF16ED"/>
    <w:rsid w:val="00EF2306"/>
    <w:rsid w:val="00EF2C98"/>
    <w:rsid w:val="00EF3376"/>
    <w:rsid w:val="00F007D7"/>
    <w:rsid w:val="00F04A2E"/>
    <w:rsid w:val="00F0686E"/>
    <w:rsid w:val="00F11B0A"/>
    <w:rsid w:val="00F12F31"/>
    <w:rsid w:val="00F13D90"/>
    <w:rsid w:val="00F15BCD"/>
    <w:rsid w:val="00F25D1B"/>
    <w:rsid w:val="00F2694D"/>
    <w:rsid w:val="00F269BF"/>
    <w:rsid w:val="00F26D04"/>
    <w:rsid w:val="00F26EE0"/>
    <w:rsid w:val="00F30C0A"/>
    <w:rsid w:val="00F317BA"/>
    <w:rsid w:val="00F332F4"/>
    <w:rsid w:val="00F3501A"/>
    <w:rsid w:val="00F354C0"/>
    <w:rsid w:val="00F355D1"/>
    <w:rsid w:val="00F41046"/>
    <w:rsid w:val="00F43CCC"/>
    <w:rsid w:val="00F472D5"/>
    <w:rsid w:val="00F47637"/>
    <w:rsid w:val="00F51CCD"/>
    <w:rsid w:val="00F534CB"/>
    <w:rsid w:val="00F5455A"/>
    <w:rsid w:val="00F60B65"/>
    <w:rsid w:val="00F62086"/>
    <w:rsid w:val="00F71116"/>
    <w:rsid w:val="00F717FF"/>
    <w:rsid w:val="00F7326D"/>
    <w:rsid w:val="00F800BB"/>
    <w:rsid w:val="00F82227"/>
    <w:rsid w:val="00F83BD5"/>
    <w:rsid w:val="00F846A0"/>
    <w:rsid w:val="00F84C52"/>
    <w:rsid w:val="00F90C64"/>
    <w:rsid w:val="00F952B5"/>
    <w:rsid w:val="00F977AD"/>
    <w:rsid w:val="00F97CA8"/>
    <w:rsid w:val="00FA15A0"/>
    <w:rsid w:val="00FA1CEA"/>
    <w:rsid w:val="00FA429F"/>
    <w:rsid w:val="00FB4890"/>
    <w:rsid w:val="00FC0008"/>
    <w:rsid w:val="00FC0D86"/>
    <w:rsid w:val="00FC0DCA"/>
    <w:rsid w:val="00FC2143"/>
    <w:rsid w:val="00FC5255"/>
    <w:rsid w:val="00FC5530"/>
    <w:rsid w:val="00FC690C"/>
    <w:rsid w:val="00FC731E"/>
    <w:rsid w:val="00FD20C7"/>
    <w:rsid w:val="00FD5543"/>
    <w:rsid w:val="00FD7137"/>
    <w:rsid w:val="00FD7FC3"/>
    <w:rsid w:val="00FE0E83"/>
    <w:rsid w:val="00FE4716"/>
    <w:rsid w:val="00FE724E"/>
    <w:rsid w:val="00FF05ED"/>
    <w:rsid w:val="00FF2AD9"/>
    <w:rsid w:val="00FF3B6D"/>
    <w:rsid w:val="00FF4BE0"/>
    <w:rsid w:val="00FF6C0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9564F"/>
  <w15:docId w15:val="{3DBEB6CF-994E-8445-AC5D-5279D742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3"/>
    <w:pPr>
      <w:keepNext/>
      <w:keepLines/>
      <w:pageBreakBefore/>
      <w:numPr>
        <w:numId w:val="16"/>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4"/>
    <w:qFormat/>
    <w:rsid w:val="00BF0280"/>
    <w:pPr>
      <w:keepNext/>
      <w:keepLines/>
      <w:numPr>
        <w:ilvl w:val="1"/>
        <w:numId w:val="16"/>
      </w:numPr>
      <w:spacing w:before="240" w:after="24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5"/>
    <w:qFormat/>
    <w:pPr>
      <w:keepNext/>
      <w:keepLines/>
      <w:numPr>
        <w:ilvl w:val="2"/>
        <w:numId w:val="16"/>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6"/>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sz w:val="20"/>
      <w:szCs w:val="20"/>
    </w:rPr>
  </w:style>
  <w:style w:type="paragraph" w:styleId="Header">
    <w:name w:val="header"/>
    <w:basedOn w:val="Normal"/>
    <w:link w:val="HeaderChar"/>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link w:val="ListParagraphChar"/>
    <w:uiPriority w:val="34"/>
    <w:qFormat/>
    <w:pPr>
      <w:ind w:left="720"/>
    </w:pPr>
  </w:style>
  <w:style w:type="character" w:customStyle="1" w:styleId="Heading2Char">
    <w:name w:val="Heading 2 Char"/>
    <w:basedOn w:val="DefaultParagraphFont"/>
    <w:link w:val="Heading2"/>
    <w:uiPriority w:val="3"/>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4"/>
    <w:rsid w:val="00BF0280"/>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5"/>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35"/>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rsid w:val="000F0FBD"/>
    <w:pPr>
      <w:tabs>
        <w:tab w:val="right" w:leader="dot" w:pos="9072"/>
      </w:tabs>
      <w:spacing w:before="120" w:after="120" w:line="240" w:lineRule="auto"/>
    </w:pPr>
    <w:rPr>
      <w:noProof/>
    </w:r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99"/>
    <w:rPr>
      <w:b/>
      <w:bC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35"/>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23"/>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3"/>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paragraph" w:customStyle="1" w:styleId="Table1caption">
    <w:name w:val="Table 1 caption"/>
    <w:basedOn w:val="Normal"/>
    <w:link w:val="Table1captionChar"/>
    <w:qFormat/>
    <w:rsid w:val="00167FF3"/>
    <w:pPr>
      <w:spacing w:before="200" w:after="120"/>
      <w:jc w:val="both"/>
    </w:pPr>
    <w:rPr>
      <w:rFonts w:ascii="Myriad Pro" w:eastAsiaTheme="minorEastAsia" w:hAnsi="Myriad Pro" w:cstheme="minorHAnsi"/>
      <w:b/>
      <w:sz w:val="18"/>
      <w:szCs w:val="18"/>
      <w:lang w:val="en-US" w:bidi="en-US"/>
    </w:rPr>
  </w:style>
  <w:style w:type="character" w:customStyle="1" w:styleId="Table1captionChar">
    <w:name w:val="Table 1 caption Char"/>
    <w:basedOn w:val="DefaultParagraphFont"/>
    <w:link w:val="Table1caption"/>
    <w:rsid w:val="00167FF3"/>
    <w:rPr>
      <w:rFonts w:ascii="Myriad Pro" w:eastAsiaTheme="minorEastAsia" w:hAnsi="Myriad Pro" w:cstheme="minorHAnsi"/>
      <w:b/>
      <w:sz w:val="18"/>
      <w:szCs w:val="18"/>
      <w:lang w:val="en-US" w:eastAsia="en-US" w:bidi="en-US"/>
    </w:rPr>
  </w:style>
  <w:style w:type="paragraph" w:styleId="FootnoteText">
    <w:name w:val="footnote text"/>
    <w:basedOn w:val="Normal"/>
    <w:link w:val="FootnoteTextChar"/>
    <w:semiHidden/>
    <w:rsid w:val="00152E74"/>
    <w:pPr>
      <w:jc w:val="both"/>
    </w:pPr>
    <w:rPr>
      <w:rFonts w:ascii="Garamond" w:eastAsiaTheme="minorEastAsia" w:hAnsi="Garamond"/>
      <w:szCs w:val="20"/>
      <w:lang w:val="en-GB" w:bidi="en-US"/>
    </w:rPr>
  </w:style>
  <w:style w:type="character" w:customStyle="1" w:styleId="FootnoteTextChar">
    <w:name w:val="Footnote Text Char"/>
    <w:basedOn w:val="DefaultParagraphFont"/>
    <w:link w:val="FootnoteText"/>
    <w:rsid w:val="00152E74"/>
    <w:rPr>
      <w:rFonts w:ascii="Garamond" w:eastAsiaTheme="minorEastAsia" w:hAnsi="Garamond" w:cstheme="minorBidi"/>
      <w:sz w:val="22"/>
      <w:lang w:val="en-GB" w:eastAsia="en-US" w:bidi="en-US"/>
    </w:rPr>
  </w:style>
  <w:style w:type="character" w:customStyle="1" w:styleId="ListParagraphChar">
    <w:name w:val="List Paragraph Char"/>
    <w:basedOn w:val="DefaultParagraphFont"/>
    <w:link w:val="ListParagraph"/>
    <w:uiPriority w:val="34"/>
    <w:locked/>
    <w:rsid w:val="002D18F6"/>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380D60"/>
    <w:rPr>
      <w:color w:val="605E5C"/>
      <w:shd w:val="clear" w:color="auto" w:fill="E1DFDD"/>
    </w:rPr>
  </w:style>
  <w:style w:type="paragraph" w:customStyle="1" w:styleId="Appendixtablecaption">
    <w:name w:val="Appendix table caption"/>
    <w:basedOn w:val="Caption"/>
    <w:qFormat/>
    <w:rsid w:val="000F0FBD"/>
  </w:style>
  <w:style w:type="paragraph" w:customStyle="1" w:styleId="Appendixfigurecaption">
    <w:name w:val="Appendix figure caption"/>
    <w:basedOn w:val="Caption"/>
    <w:qFormat/>
    <w:rsid w:val="000F0FBD"/>
  </w:style>
  <w:style w:type="paragraph" w:customStyle="1" w:styleId="Tablecaption">
    <w:name w:val="Table caption"/>
    <w:basedOn w:val="Caption"/>
    <w:qFormat/>
    <w:rsid w:val="000F0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294063249">
      <w:bodyDiv w:val="1"/>
      <w:marLeft w:val="0"/>
      <w:marRight w:val="0"/>
      <w:marTop w:val="0"/>
      <w:marBottom w:val="0"/>
      <w:divBdr>
        <w:top w:val="none" w:sz="0" w:space="0" w:color="auto"/>
        <w:left w:val="none" w:sz="0" w:space="0" w:color="auto"/>
        <w:bottom w:val="none" w:sz="0" w:space="0" w:color="auto"/>
        <w:right w:val="none" w:sz="0" w:space="0" w:color="auto"/>
      </w:divBdr>
    </w:div>
    <w:div w:id="316107101">
      <w:bodyDiv w:val="1"/>
      <w:marLeft w:val="0"/>
      <w:marRight w:val="0"/>
      <w:marTop w:val="0"/>
      <w:marBottom w:val="0"/>
      <w:divBdr>
        <w:top w:val="none" w:sz="0" w:space="0" w:color="auto"/>
        <w:left w:val="none" w:sz="0" w:space="0" w:color="auto"/>
        <w:bottom w:val="none" w:sz="0" w:space="0" w:color="auto"/>
        <w:right w:val="none" w:sz="0" w:space="0" w:color="auto"/>
      </w:divBdr>
    </w:div>
    <w:div w:id="358239853">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569750">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187703">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4">
          <w:marLeft w:val="0"/>
          <w:marRight w:val="0"/>
          <w:marTop w:val="0"/>
          <w:marBottom w:val="0"/>
          <w:divBdr>
            <w:top w:val="none" w:sz="0" w:space="0" w:color="auto"/>
            <w:left w:val="none" w:sz="0" w:space="0" w:color="auto"/>
            <w:bottom w:val="none" w:sz="0" w:space="0" w:color="auto"/>
            <w:right w:val="none" w:sz="0" w:space="0" w:color="auto"/>
          </w:divBdr>
          <w:divsChild>
            <w:div w:id="1959530947">
              <w:marLeft w:val="0"/>
              <w:marRight w:val="0"/>
              <w:marTop w:val="0"/>
              <w:marBottom w:val="0"/>
              <w:divBdr>
                <w:top w:val="none" w:sz="0" w:space="0" w:color="auto"/>
                <w:left w:val="none" w:sz="0" w:space="0" w:color="auto"/>
                <w:bottom w:val="none" w:sz="0" w:space="0" w:color="auto"/>
                <w:right w:val="none" w:sz="0" w:space="0" w:color="auto"/>
              </w:divBdr>
              <w:divsChild>
                <w:div w:id="21157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04681346">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3337049">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37075">
      <w:bodyDiv w:val="1"/>
      <w:marLeft w:val="0"/>
      <w:marRight w:val="0"/>
      <w:marTop w:val="0"/>
      <w:marBottom w:val="0"/>
      <w:divBdr>
        <w:top w:val="none" w:sz="0" w:space="0" w:color="auto"/>
        <w:left w:val="none" w:sz="0" w:space="0" w:color="auto"/>
        <w:bottom w:val="none" w:sz="0" w:space="0" w:color="auto"/>
        <w:right w:val="none" w:sz="0" w:space="0" w:color="auto"/>
      </w:divBdr>
      <w:divsChild>
        <w:div w:id="436292481">
          <w:marLeft w:val="0"/>
          <w:marRight w:val="0"/>
          <w:marTop w:val="0"/>
          <w:marBottom w:val="0"/>
          <w:divBdr>
            <w:top w:val="none" w:sz="0" w:space="0" w:color="auto"/>
            <w:left w:val="none" w:sz="0" w:space="0" w:color="auto"/>
            <w:bottom w:val="none" w:sz="0" w:space="0" w:color="auto"/>
            <w:right w:val="none" w:sz="0" w:space="0" w:color="auto"/>
          </w:divBdr>
          <w:divsChild>
            <w:div w:id="316225153">
              <w:marLeft w:val="0"/>
              <w:marRight w:val="0"/>
              <w:marTop w:val="0"/>
              <w:marBottom w:val="0"/>
              <w:divBdr>
                <w:top w:val="none" w:sz="0" w:space="0" w:color="auto"/>
                <w:left w:val="none" w:sz="0" w:space="0" w:color="auto"/>
                <w:bottom w:val="none" w:sz="0" w:space="0" w:color="auto"/>
                <w:right w:val="none" w:sz="0" w:space="0" w:color="auto"/>
              </w:divBdr>
              <w:divsChild>
                <w:div w:id="15751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1690887">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014616">
      <w:bodyDiv w:val="1"/>
      <w:marLeft w:val="0"/>
      <w:marRight w:val="0"/>
      <w:marTop w:val="0"/>
      <w:marBottom w:val="0"/>
      <w:divBdr>
        <w:top w:val="none" w:sz="0" w:space="0" w:color="auto"/>
        <w:left w:val="none" w:sz="0" w:space="0" w:color="auto"/>
        <w:bottom w:val="none" w:sz="0" w:space="0" w:color="auto"/>
        <w:right w:val="none" w:sz="0" w:space="0" w:color="auto"/>
      </w:divBdr>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55547">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548107">
      <w:bodyDiv w:val="1"/>
      <w:marLeft w:val="0"/>
      <w:marRight w:val="0"/>
      <w:marTop w:val="0"/>
      <w:marBottom w:val="0"/>
      <w:divBdr>
        <w:top w:val="none" w:sz="0" w:space="0" w:color="auto"/>
        <w:left w:val="none" w:sz="0" w:space="0" w:color="auto"/>
        <w:bottom w:val="none" w:sz="0" w:space="0" w:color="auto"/>
        <w:right w:val="none" w:sz="0" w:space="0" w:color="auto"/>
      </w:divBdr>
      <w:divsChild>
        <w:div w:id="499852384">
          <w:marLeft w:val="0"/>
          <w:marRight w:val="0"/>
          <w:marTop w:val="0"/>
          <w:marBottom w:val="0"/>
          <w:divBdr>
            <w:top w:val="none" w:sz="0" w:space="0" w:color="auto"/>
            <w:left w:val="none" w:sz="0" w:space="0" w:color="auto"/>
            <w:bottom w:val="none" w:sz="0" w:space="0" w:color="auto"/>
            <w:right w:val="none" w:sz="0" w:space="0" w:color="auto"/>
          </w:divBdr>
          <w:divsChild>
            <w:div w:id="565795724">
              <w:marLeft w:val="0"/>
              <w:marRight w:val="0"/>
              <w:marTop w:val="0"/>
              <w:marBottom w:val="0"/>
              <w:divBdr>
                <w:top w:val="none" w:sz="0" w:space="0" w:color="auto"/>
                <w:left w:val="none" w:sz="0" w:space="0" w:color="auto"/>
                <w:bottom w:val="none" w:sz="0" w:space="0" w:color="auto"/>
                <w:right w:val="none" w:sz="0" w:space="0" w:color="auto"/>
              </w:divBdr>
              <w:divsChild>
                <w:div w:id="6627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aterquality.gov.au/anz-guidelines/guideline-values/default/water-quality-toxicants/local-conditions" TargetMode="External"/><Relationship Id="rId21" Type="http://schemas.openxmlformats.org/officeDocument/2006/relationships/footer" Target="footer2.xml"/><Relationship Id="rId42" Type="http://schemas.openxmlformats.org/officeDocument/2006/relationships/hyperlink" Target="https://www.waterquality.gov.au/sites/default/files/documents/anzecc-armcanz-2000-guidelines-vol2.pdf" TargetMode="External"/><Relationship Id="rId47" Type="http://schemas.openxmlformats.org/officeDocument/2006/relationships/hyperlink" Target="https://doi.org/10.1002/etc.5620130322" TargetMode="External"/><Relationship Id="rId63" Type="http://schemas.openxmlformats.org/officeDocument/2006/relationships/hyperlink" Target="https://www3.epa.gov/pesticides/chem_search/reg_actions/reregistration/red_PC-122001_18-Sep-08.pdf" TargetMode="External"/><Relationship Id="rId68" Type="http://schemas.openxmlformats.org/officeDocument/2006/relationships/hyperlink" Target="https://www.waterquality.gov.au/anz-guidelines/guideline-values/derive/warne-method-derive" TargetMode="External"/><Relationship Id="rId2" Type="http://schemas.openxmlformats.org/officeDocument/2006/relationships/customXml" Target="../customXml/item2.xml"/><Relationship Id="rId16" Type="http://schemas.openxmlformats.org/officeDocument/2006/relationships/hyperlink" Target="mailto:waterquality@dcceew.gov.au" TargetMode="External"/><Relationship Id="rId29" Type="http://schemas.openxmlformats.org/officeDocument/2006/relationships/header" Target="header4.xml"/><Relationship Id="rId11" Type="http://schemas.openxmlformats.org/officeDocument/2006/relationships/image" Target="media/image1.png"/><Relationship Id="rId24" Type="http://schemas.openxmlformats.org/officeDocument/2006/relationships/image" Target="media/image4.gif"/><Relationship Id="rId32" Type="http://schemas.openxmlformats.org/officeDocument/2006/relationships/footer" Target="footer4.xml"/><Relationship Id="rId37" Type="http://schemas.openxmlformats.org/officeDocument/2006/relationships/image" Target="media/image5.png"/><Relationship Id="rId40" Type="http://schemas.openxmlformats.org/officeDocument/2006/relationships/image" Target="media/image7.png"/><Relationship Id="rId45" Type="http://schemas.openxmlformats.org/officeDocument/2006/relationships/hyperlink" Target="https://www.atse.org.au/research-and-policy/publications/publication/pesticide-use-in-australia-a-review-undertaken-by-the-australian-academy-of-technological-sciences-and-engineering/" TargetMode="External"/><Relationship Id="rId53" Type="http://schemas.openxmlformats.org/officeDocument/2006/relationships/hyperlink" Target="https://doi.org/10.2134/jeq1991.00472425002000010033x" TargetMode="External"/><Relationship Id="rId58" Type="http://schemas.openxmlformats.org/officeDocument/2006/relationships/hyperlink" Target="https://pubchem.ncbi.nlm.nih.gov/compound/52997" TargetMode="External"/><Relationship Id="rId66" Type="http://schemas.openxmlformats.org/officeDocument/2006/relationships/hyperlink" Target="http://cfpub.epa.gov/ecotox/" TargetMode="External"/><Relationship Id="rId74"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s://www.fs.usda.gov/foresthealth/pesticide/pdfs/121404_Sulfometuron.pdf" TargetMode="External"/><Relationship Id="rId19" Type="http://schemas.openxmlformats.org/officeDocument/2006/relationships/header" Target="header2.xml"/><Relationship Id="rId14" Type="http://schemas.openxmlformats.org/officeDocument/2006/relationships/hyperlink" Target="mailto:copyright@dcceew.gov.au" TargetMode="External"/><Relationship Id="rId22" Type="http://schemas.openxmlformats.org/officeDocument/2006/relationships/header" Target="header3.xml"/><Relationship Id="rId27" Type="http://schemas.openxmlformats.org/officeDocument/2006/relationships/hyperlink" Target="https://www.waterquality.gov.au/anz-guidelines/resources/glossary" TargetMode="External"/><Relationship Id="rId30" Type="http://schemas.openxmlformats.org/officeDocument/2006/relationships/header" Target="header5.xml"/><Relationship Id="rId35" Type="http://schemas.openxmlformats.org/officeDocument/2006/relationships/header" Target="header9.xml"/><Relationship Id="rId43" Type="http://schemas.openxmlformats.org/officeDocument/2006/relationships/hyperlink" Target="https://www.waterquality.gov.au/anz-guidelines" TargetMode="External"/><Relationship Id="rId48" Type="http://schemas.openxmlformats.org/officeDocument/2006/relationships/hyperlink" Target="https://doi.org/10.1016/j.cbpa.2005.07.002" TargetMode="External"/><Relationship Id="rId56" Type="http://schemas.openxmlformats.org/officeDocument/2006/relationships/hyperlink" Target="https://doi.org/10.1016/0269-7491(87)90108-4" TargetMode="External"/><Relationship Id="rId64" Type="http://schemas.openxmlformats.org/officeDocument/2006/relationships/hyperlink" Target="https://downloads.regulations.gov/EPA-HQ-OPP-2011-0171-0023/content.pdf" TargetMode="External"/><Relationship Id="rId69" Type="http://schemas.openxmlformats.org/officeDocument/2006/relationships/hyperlink" Target="https://doi.org/10.1016/j.pestbp.2007.04.004" TargetMode="External"/><Relationship Id="rId8" Type="http://schemas.openxmlformats.org/officeDocument/2006/relationships/webSettings" Target="webSettings.xml"/><Relationship Id="rId51" Type="http://schemas.openxmlformats.org/officeDocument/2006/relationships/hyperlink" Target="https://hracglobal.com/tools/hrac-moa-2020-revision-description-and-master-herbicide-list" TargetMode="External"/><Relationship Id="rId72" Type="http://schemas.openxmlformats.org/officeDocument/2006/relationships/header" Target="header12.xml"/><Relationship Id="rId3" Type="http://schemas.openxmlformats.org/officeDocument/2006/relationships/customXml" Target="../customXml/item3.xml"/><Relationship Id="rId12" Type="http://schemas.openxmlformats.org/officeDocument/2006/relationships/hyperlink" Target="https://creativecommons.org/licenses/by/4.0/" TargetMode="External"/><Relationship Id="rId17" Type="http://schemas.openxmlformats.org/officeDocument/2006/relationships/image" Target="media/image2.jpg"/><Relationship Id="rId25" Type="http://schemas.openxmlformats.org/officeDocument/2006/relationships/hyperlink" Target="http://www.waterquality.gov.au/anz-guidelines" TargetMode="External"/><Relationship Id="rId33" Type="http://schemas.openxmlformats.org/officeDocument/2006/relationships/header" Target="header7.xml"/><Relationship Id="rId38" Type="http://schemas.openxmlformats.org/officeDocument/2006/relationships/image" Target="cid:image006.png@01DA29AA.38087B30" TargetMode="External"/><Relationship Id="rId46" Type="http://schemas.openxmlformats.org/officeDocument/2006/relationships/hyperlink" Target="https://digitalcommons.usu.edu/govdocs/421/" TargetMode="External"/><Relationship Id="rId59" Type="http://schemas.openxmlformats.org/officeDocument/2006/relationships/hyperlink" Target="https://doi.org/10.1111/j.1752-1688.1989.tb03099.x" TargetMode="External"/><Relationship Id="rId67" Type="http://schemas.openxmlformats.org/officeDocument/2006/relationships/hyperlink" Target="https://www.dcceew.gov.au/science-research/supervising-scientist/publications/ssr/critical-review-methods-derive-water-quality-guidelines-toxicants" TargetMode="External"/><Relationship Id="rId20" Type="http://schemas.openxmlformats.org/officeDocument/2006/relationships/footer" Target="footer1.xml"/><Relationship Id="rId41" Type="http://schemas.openxmlformats.org/officeDocument/2006/relationships/image" Target="media/image8.png"/><Relationship Id="rId54" Type="http://schemas.openxmlformats.org/officeDocument/2006/relationships/hyperlink" Target="https://doi.org/10.2134/jeq2003.4560" TargetMode="External"/><Relationship Id="rId62" Type="http://schemas.openxmlformats.org/officeDocument/2006/relationships/hyperlink" Target="https://doi.org/https:/doi.org/10.1002/tox.20686" TargetMode="External"/><Relationship Id="rId70" Type="http://schemas.openxmlformats.org/officeDocument/2006/relationships/header" Target="header10.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waterquality.gov.au/anz-guidelines/guideline-values/default/water-quality-toxicants/toxicants" TargetMode="External"/><Relationship Id="rId23" Type="http://schemas.openxmlformats.org/officeDocument/2006/relationships/footer" Target="footer3.xml"/><Relationship Id="rId28" Type="http://schemas.openxmlformats.org/officeDocument/2006/relationships/hyperlink" Target="https://www.waterquality.gov.au/anz-guidelines/resources/glossary" TargetMode="External"/><Relationship Id="rId36" Type="http://schemas.openxmlformats.org/officeDocument/2006/relationships/footer" Target="footer5.xml"/><Relationship Id="rId49" Type="http://schemas.openxmlformats.org/officeDocument/2006/relationships/hyperlink" Target="https://doi.org/10.1002/etc.5620181240" TargetMode="External"/><Relationship Id="rId57" Type="http://schemas.openxmlformats.org/officeDocument/2006/relationships/hyperlink" Target="https://doi.org/10.1007/bf01701873" TargetMode="External"/><Relationship Id="rId10" Type="http://schemas.openxmlformats.org/officeDocument/2006/relationships/endnotes" Target="endnotes.xml"/><Relationship Id="rId31" Type="http://schemas.openxmlformats.org/officeDocument/2006/relationships/header" Target="header6.xml"/><Relationship Id="rId44" Type="http://schemas.openxmlformats.org/officeDocument/2006/relationships/hyperlink" Target="https://portal.apvma.gov.au/pubcris" TargetMode="External"/><Relationship Id="rId52" Type="http://schemas.openxmlformats.org/officeDocument/2006/relationships/hyperlink" Target="https://doi.org/10.13031/2013.31141" TargetMode="External"/><Relationship Id="rId60" Type="http://schemas.openxmlformats.org/officeDocument/2006/relationships/hyperlink" Target="https://doi.org/10.1139/x99-093" TargetMode="External"/><Relationship Id="rId65" Type="http://schemas.openxmlformats.org/officeDocument/2006/relationships/hyperlink" Target="https://www.regulations.gov/document/EPA-HQ-OPP-2011-0171-0022"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reativecommons.org/licenses/by/4.0/legalcode" TargetMode="External"/><Relationship Id="rId18" Type="http://schemas.openxmlformats.org/officeDocument/2006/relationships/header" Target="header1.xml"/><Relationship Id="rId39" Type="http://schemas.openxmlformats.org/officeDocument/2006/relationships/image" Target="media/image6.png"/><Relationship Id="rId34" Type="http://schemas.openxmlformats.org/officeDocument/2006/relationships/header" Target="header8.xml"/><Relationship Id="rId50" Type="http://schemas.openxmlformats.org/officeDocument/2006/relationships/hyperlink" Target="https://doi.org/10.1021/jf00064a009" TargetMode="External"/><Relationship Id="rId55" Type="http://schemas.openxmlformats.org/officeDocument/2006/relationships/hyperlink" Target="https://doi.org/10.1139/x06-109"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1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20CCC024575420DB346A2897E1BFAA1"/>
        <w:category>
          <w:name w:val="General"/>
          <w:gallery w:val="placeholder"/>
        </w:category>
        <w:types>
          <w:type w:val="bbPlcHdr"/>
        </w:types>
        <w:behaviors>
          <w:behavior w:val="content"/>
        </w:behaviors>
        <w:guid w:val="{59AC9F7E-4FA2-490F-98B6-D985F0F8EDE1}"/>
      </w:docPartPr>
      <w:docPartBody>
        <w:p w:rsidR="00B7057B" w:rsidRDefault="00B7057B" w:rsidP="00B7057B">
          <w:pPr>
            <w:pStyle w:val="B20CCC024575420DB346A2897E1BFAA1"/>
          </w:pPr>
          <w:r w:rsidRPr="00BE52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57B"/>
    <w:rsid w:val="000309B8"/>
    <w:rsid w:val="00034EA1"/>
    <w:rsid w:val="00055692"/>
    <w:rsid w:val="000B72D2"/>
    <w:rsid w:val="000D3361"/>
    <w:rsid w:val="00104065"/>
    <w:rsid w:val="001314AE"/>
    <w:rsid w:val="00160B57"/>
    <w:rsid w:val="001A3E1D"/>
    <w:rsid w:val="001D148F"/>
    <w:rsid w:val="00292F72"/>
    <w:rsid w:val="00294B66"/>
    <w:rsid w:val="002C63BE"/>
    <w:rsid w:val="00315E9E"/>
    <w:rsid w:val="0031616A"/>
    <w:rsid w:val="00344B1D"/>
    <w:rsid w:val="00360614"/>
    <w:rsid w:val="00386D5A"/>
    <w:rsid w:val="003A39CE"/>
    <w:rsid w:val="003A4BE8"/>
    <w:rsid w:val="003F36ED"/>
    <w:rsid w:val="003F4CB6"/>
    <w:rsid w:val="00470423"/>
    <w:rsid w:val="004F7FF3"/>
    <w:rsid w:val="00502CBB"/>
    <w:rsid w:val="00535EA6"/>
    <w:rsid w:val="00686F84"/>
    <w:rsid w:val="00697805"/>
    <w:rsid w:val="006B0F6F"/>
    <w:rsid w:val="006E4EC6"/>
    <w:rsid w:val="0071168D"/>
    <w:rsid w:val="00720FB8"/>
    <w:rsid w:val="00735955"/>
    <w:rsid w:val="00750303"/>
    <w:rsid w:val="007C0831"/>
    <w:rsid w:val="007E1690"/>
    <w:rsid w:val="00801270"/>
    <w:rsid w:val="00840C35"/>
    <w:rsid w:val="009268EE"/>
    <w:rsid w:val="00942797"/>
    <w:rsid w:val="00970296"/>
    <w:rsid w:val="009C2198"/>
    <w:rsid w:val="00A60F98"/>
    <w:rsid w:val="00A668FE"/>
    <w:rsid w:val="00A66E4F"/>
    <w:rsid w:val="00AE0EDE"/>
    <w:rsid w:val="00AF5E30"/>
    <w:rsid w:val="00B007C6"/>
    <w:rsid w:val="00B050E0"/>
    <w:rsid w:val="00B12733"/>
    <w:rsid w:val="00B13C09"/>
    <w:rsid w:val="00B55EDF"/>
    <w:rsid w:val="00B7057B"/>
    <w:rsid w:val="00BB0C83"/>
    <w:rsid w:val="00BD7EDB"/>
    <w:rsid w:val="00BE6EF5"/>
    <w:rsid w:val="00BF48B1"/>
    <w:rsid w:val="00CA7002"/>
    <w:rsid w:val="00D56518"/>
    <w:rsid w:val="00E844A3"/>
    <w:rsid w:val="00ED1533"/>
    <w:rsid w:val="00F72431"/>
    <w:rsid w:val="00F914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B1D"/>
    <w:rPr>
      <w:color w:val="808080"/>
    </w:rPr>
  </w:style>
  <w:style w:type="paragraph" w:customStyle="1" w:styleId="B20CCC024575420DB346A2897E1BFAA1">
    <w:name w:val="B20CCC024575420DB346A2897E1BFAA1"/>
    <w:rsid w:val="00B70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4B512-80EC-4BD1-8D6D-7A622CD291AA}"/>
</file>

<file path=customXml/itemProps2.xml><?xml version="1.0" encoding="utf-8"?>
<ds:datastoreItem xmlns:ds="http://schemas.openxmlformats.org/officeDocument/2006/customXml" ds:itemID="{5B5D6119-C1BE-CE40-B2EB-A999CC4E32A9}">
  <ds:schemaRefs>
    <ds:schemaRef ds:uri="http://schemas.openxmlformats.org/officeDocument/2006/bibliography"/>
  </ds:schemaRefs>
</ds:datastoreItem>
</file>

<file path=customXml/itemProps3.xml><?xml version="1.0" encoding="utf-8"?>
<ds:datastoreItem xmlns:ds="http://schemas.openxmlformats.org/officeDocument/2006/customXml" ds:itemID="{A1D323EF-822C-4E4A-9DA5-304476EA7B2B}">
  <ds:schemaRefs>
    <ds:schemaRef ds:uri="http://schemas.microsoft.com/sharepoint/v3"/>
    <ds:schemaRef ds:uri="http://schemas.microsoft.com/office/2006/metadata/propertie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3eb36800-6be1-4f53-9259-29847ccb2e6a"/>
    <ds:schemaRef ds:uri="a5034175-0d90-4906-900b-a0578395668b"/>
    <ds:schemaRef ds:uri="http://www.w3.org/XML/1998/namespace"/>
  </ds:schemaRefs>
</ds:datastoreItem>
</file>

<file path=customXml/itemProps4.xml><?xml version="1.0" encoding="utf-8"?>
<ds:datastoreItem xmlns:ds="http://schemas.openxmlformats.org/officeDocument/2006/customXml" ds:itemID="{FDAFF9F2-B553-40B8-AE51-8E46304031DB}">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28</Pages>
  <Words>8315</Words>
  <Characters>47396</Characters>
  <Application>Microsoft Office Word</Application>
  <DocSecurity>4</DocSecurity>
  <Lines>394</Lines>
  <Paragraphs>111</Paragraphs>
  <ScaleCrop>false</ScaleCrop>
  <HeadingPairs>
    <vt:vector size="2" baseType="variant">
      <vt:variant>
        <vt:lpstr>Title</vt:lpstr>
      </vt:variant>
      <vt:variant>
        <vt:i4>1</vt:i4>
      </vt:variant>
    </vt:vector>
  </HeadingPairs>
  <TitlesOfParts>
    <vt:vector size="1" baseType="lpstr">
      <vt:lpstr>Toxicant default guideline values for aquatic ecosystem protection - Sulfometuron-methyl in freshwater</vt:lpstr>
    </vt:vector>
  </TitlesOfParts>
  <Company/>
  <LinksUpToDate>false</LinksUpToDate>
  <CharactersWithSpaces>55600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Toxicant default guideline values for aquatic ecosystem protection - Sulfometuron-methyl in freshwater</dc:title>
  <dc:subject/>
  <dc:creator>Commonwealth of Australia</dc:creator>
  <cp:keywords/>
  <dc:description/>
  <cp:lastModifiedBy>Bec DURACK</cp:lastModifiedBy>
  <cp:revision>2</cp:revision>
  <cp:lastPrinted>2024-08-08T02:37:00Z</cp:lastPrinted>
  <dcterms:created xsi:type="dcterms:W3CDTF">2024-08-21T01:47:00Z</dcterms:created>
  <dcterms:modified xsi:type="dcterms:W3CDTF">2024-08-21T01:47:00Z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ies>
</file>